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0B2E" w14:textId="77777777" w:rsidR="00042E52" w:rsidRDefault="00042E52" w:rsidP="00042E52">
      <w:pPr>
        <w:spacing w:after="0" w:line="240" w:lineRule="auto"/>
        <w:rPr>
          <w:sz w:val="32"/>
          <w:szCs w:val="32"/>
        </w:rPr>
      </w:pPr>
    </w:p>
    <w:p w14:paraId="2B479551" w14:textId="77777777" w:rsidR="00042E52" w:rsidRDefault="00042E52" w:rsidP="00042E52">
      <w:pPr>
        <w:spacing w:after="0" w:line="240" w:lineRule="auto"/>
        <w:rPr>
          <w:sz w:val="32"/>
          <w:szCs w:val="32"/>
        </w:rPr>
      </w:pPr>
    </w:p>
    <w:p w14:paraId="74380157" w14:textId="77777777" w:rsidR="00042E52" w:rsidRDefault="00042E52" w:rsidP="00042E52">
      <w:pPr>
        <w:spacing w:after="0" w:line="240" w:lineRule="auto"/>
        <w:rPr>
          <w:sz w:val="32"/>
          <w:szCs w:val="32"/>
        </w:rPr>
      </w:pPr>
    </w:p>
    <w:p w14:paraId="23985A4C" w14:textId="77777777" w:rsidR="00042E52" w:rsidRDefault="00042E52" w:rsidP="00042E52">
      <w:pPr>
        <w:spacing w:after="0" w:line="240" w:lineRule="auto"/>
        <w:rPr>
          <w:sz w:val="32"/>
          <w:szCs w:val="32"/>
        </w:rPr>
      </w:pPr>
    </w:p>
    <w:p w14:paraId="26CCDA78" w14:textId="77777777" w:rsidR="00042E52" w:rsidRDefault="00042E52" w:rsidP="00042E52">
      <w:pPr>
        <w:spacing w:after="0" w:line="240" w:lineRule="auto"/>
        <w:rPr>
          <w:sz w:val="32"/>
          <w:szCs w:val="32"/>
        </w:rPr>
      </w:pPr>
    </w:p>
    <w:p w14:paraId="1BE604AA" w14:textId="77777777" w:rsidR="00042E52" w:rsidRDefault="00042E52" w:rsidP="00042E52">
      <w:pPr>
        <w:spacing w:after="0" w:line="240" w:lineRule="auto"/>
        <w:rPr>
          <w:sz w:val="32"/>
          <w:szCs w:val="32"/>
        </w:rPr>
      </w:pPr>
    </w:p>
    <w:p w14:paraId="624DA3C8" w14:textId="77777777" w:rsidR="00042E52" w:rsidRDefault="00042E52" w:rsidP="00042E52">
      <w:pPr>
        <w:spacing w:after="0" w:line="240" w:lineRule="auto"/>
        <w:rPr>
          <w:sz w:val="32"/>
          <w:szCs w:val="32"/>
        </w:rPr>
      </w:pPr>
    </w:p>
    <w:p w14:paraId="57910812" w14:textId="77777777" w:rsidR="00042E52" w:rsidRDefault="00042E52" w:rsidP="00042E52">
      <w:pPr>
        <w:spacing w:after="0" w:line="240" w:lineRule="auto"/>
        <w:rPr>
          <w:sz w:val="32"/>
          <w:szCs w:val="32"/>
        </w:rPr>
      </w:pPr>
    </w:p>
    <w:p w14:paraId="71EF8143" w14:textId="77777777" w:rsidR="00042E52" w:rsidRDefault="00042E52" w:rsidP="00042E52">
      <w:pPr>
        <w:spacing w:after="0" w:line="240" w:lineRule="auto"/>
        <w:rPr>
          <w:sz w:val="32"/>
          <w:szCs w:val="32"/>
        </w:rPr>
      </w:pPr>
    </w:p>
    <w:p w14:paraId="0C3EE8AB" w14:textId="77777777" w:rsidR="00042E52" w:rsidRDefault="00042E52" w:rsidP="00042E52">
      <w:pPr>
        <w:spacing w:after="0" w:line="240" w:lineRule="auto"/>
        <w:rPr>
          <w:sz w:val="32"/>
          <w:szCs w:val="32"/>
        </w:rPr>
      </w:pPr>
    </w:p>
    <w:p w14:paraId="6470AF60" w14:textId="77777777" w:rsidR="00042E52" w:rsidRDefault="00042E52" w:rsidP="00042E52">
      <w:pPr>
        <w:spacing w:after="0" w:line="240" w:lineRule="auto"/>
        <w:rPr>
          <w:sz w:val="32"/>
          <w:szCs w:val="32"/>
        </w:rPr>
      </w:pPr>
    </w:p>
    <w:p w14:paraId="5204EC1C" w14:textId="77777777" w:rsidR="00042E52" w:rsidRDefault="00042E52" w:rsidP="00042E52">
      <w:pPr>
        <w:spacing w:after="0" w:line="240" w:lineRule="auto"/>
        <w:rPr>
          <w:sz w:val="32"/>
          <w:szCs w:val="32"/>
        </w:rPr>
      </w:pPr>
    </w:p>
    <w:p w14:paraId="21E2E024" w14:textId="77777777" w:rsidR="00042E52" w:rsidRPr="009B48A0" w:rsidRDefault="00042E52" w:rsidP="00042E52">
      <w:pPr>
        <w:spacing w:after="0" w:line="240" w:lineRule="auto"/>
        <w:rPr>
          <w:sz w:val="32"/>
          <w:szCs w:val="32"/>
        </w:rPr>
      </w:pPr>
    </w:p>
    <w:p w14:paraId="17BD831F" w14:textId="77777777" w:rsidR="00042E52" w:rsidRPr="00697AEC" w:rsidRDefault="00042E52" w:rsidP="00042E52">
      <w:pPr>
        <w:pBdr>
          <w:top w:val="single" w:sz="18" w:space="1" w:color="0033CC" w:shadow="1"/>
          <w:left w:val="single" w:sz="18" w:space="4" w:color="0033CC" w:shadow="1"/>
          <w:bottom w:val="single" w:sz="18" w:space="1" w:color="0033CC" w:shadow="1"/>
          <w:right w:val="single" w:sz="18" w:space="4" w:color="0033CC" w:shadow="1"/>
        </w:pBdr>
        <w:spacing w:after="0" w:line="240" w:lineRule="auto"/>
        <w:jc w:val="center"/>
        <w:rPr>
          <w:rFonts w:ascii="Times New Roman" w:hAnsi="Times New Roman" w:cs="Times New Roman"/>
          <w:b/>
          <w:bCs/>
          <w:sz w:val="32"/>
          <w:szCs w:val="32"/>
        </w:rPr>
      </w:pPr>
      <w:r w:rsidRPr="00697AEC">
        <w:rPr>
          <w:rFonts w:ascii="Times New Roman" w:hAnsi="Times New Roman" w:cs="Times New Roman"/>
          <w:b/>
          <w:bCs/>
          <w:sz w:val="32"/>
          <w:szCs w:val="32"/>
        </w:rPr>
        <w:t>PROJET DE DEVELOPPEMENT ET D’ACCES AU FINANCEMENT DES MICROS PETITES ET MOYENNES ENTREPRISES AU TCHAD</w:t>
      </w:r>
    </w:p>
    <w:p w14:paraId="5C5BFF05" w14:textId="77777777" w:rsidR="00042E52" w:rsidRPr="00697AEC" w:rsidRDefault="00042E52" w:rsidP="00042E52">
      <w:pPr>
        <w:pBdr>
          <w:top w:val="single" w:sz="18" w:space="1" w:color="0033CC" w:shadow="1"/>
          <w:left w:val="single" w:sz="18" w:space="4" w:color="0033CC" w:shadow="1"/>
          <w:bottom w:val="single" w:sz="18" w:space="1" w:color="0033CC" w:shadow="1"/>
          <w:right w:val="single" w:sz="18" w:space="4" w:color="0033CC" w:shadow="1"/>
        </w:pBdr>
        <w:spacing w:after="0" w:line="240" w:lineRule="auto"/>
        <w:jc w:val="center"/>
        <w:rPr>
          <w:rFonts w:ascii="Times New Roman" w:hAnsi="Times New Roman" w:cs="Times New Roman"/>
          <w:sz w:val="32"/>
          <w:szCs w:val="32"/>
        </w:rPr>
      </w:pPr>
    </w:p>
    <w:p w14:paraId="50535CF3" w14:textId="330F37AC" w:rsidR="00042E52" w:rsidRPr="007D7C3E" w:rsidRDefault="007D7C3E" w:rsidP="00042E52">
      <w:pPr>
        <w:pBdr>
          <w:top w:val="single" w:sz="18" w:space="1" w:color="0033CC" w:shadow="1"/>
          <w:left w:val="single" w:sz="18" w:space="4" w:color="0033CC" w:shadow="1"/>
          <w:bottom w:val="single" w:sz="18" w:space="1" w:color="0033CC" w:shadow="1"/>
          <w:right w:val="single" w:sz="18" w:space="4" w:color="0033CC" w:shadow="1"/>
        </w:pBdr>
        <w:spacing w:after="0" w:line="240" w:lineRule="auto"/>
        <w:jc w:val="center"/>
        <w:rPr>
          <w:rFonts w:ascii="Times New Roman" w:hAnsi="Times New Roman" w:cs="Times New Roman"/>
          <w:sz w:val="56"/>
          <w:szCs w:val="56"/>
        </w:rPr>
      </w:pPr>
      <w:r w:rsidRPr="007D7C3E">
        <w:rPr>
          <w:rFonts w:ascii="Times New Roman" w:hAnsi="Times New Roman" w:cs="Times New Roman"/>
          <w:sz w:val="32"/>
          <w:szCs w:val="32"/>
        </w:rPr>
        <w:t>Sélection d’un cabinet chargé de l’étude sur la mise en place du Centre de Développement des Entreprises (plan d’affaires, gouvernance, Programme des Jeunes Entrepreneurs, Fonds d’Appui aux PME)</w:t>
      </w:r>
    </w:p>
    <w:p w14:paraId="2921B2F7" w14:textId="77777777" w:rsidR="00042E52" w:rsidRPr="00697AEC" w:rsidRDefault="00042E52" w:rsidP="00042E52">
      <w:pPr>
        <w:pBdr>
          <w:top w:val="single" w:sz="18" w:space="1" w:color="0033CC" w:shadow="1"/>
          <w:left w:val="single" w:sz="18" w:space="4" w:color="0033CC" w:shadow="1"/>
          <w:bottom w:val="single" w:sz="18" w:space="1" w:color="0033CC" w:shadow="1"/>
          <w:right w:val="single" w:sz="18" w:space="4" w:color="0033CC" w:shadow="1"/>
        </w:pBdr>
        <w:spacing w:after="0" w:line="240" w:lineRule="auto"/>
        <w:jc w:val="center"/>
        <w:rPr>
          <w:rFonts w:ascii="Times New Roman" w:hAnsi="Times New Roman" w:cs="Times New Roman"/>
          <w:sz w:val="32"/>
          <w:szCs w:val="32"/>
        </w:rPr>
      </w:pPr>
    </w:p>
    <w:p w14:paraId="0CDB7BA9" w14:textId="39723C78" w:rsidR="00042E52" w:rsidRPr="00697AEC" w:rsidRDefault="00042E52" w:rsidP="00042E52">
      <w:pPr>
        <w:pBdr>
          <w:top w:val="single" w:sz="18" w:space="1" w:color="0033CC" w:shadow="1"/>
          <w:left w:val="single" w:sz="18" w:space="4" w:color="0033CC" w:shadow="1"/>
          <w:bottom w:val="single" w:sz="18" w:space="1" w:color="0033CC" w:shadow="1"/>
          <w:right w:val="single" w:sz="18" w:space="4" w:color="0033CC" w:shadow="1"/>
        </w:pBdr>
        <w:spacing w:after="0" w:line="240" w:lineRule="auto"/>
        <w:jc w:val="center"/>
        <w:rPr>
          <w:rFonts w:ascii="Times New Roman" w:hAnsi="Times New Roman" w:cs="Times New Roman"/>
          <w:sz w:val="32"/>
          <w:szCs w:val="32"/>
        </w:rPr>
      </w:pPr>
      <w:r w:rsidRPr="00697AEC">
        <w:rPr>
          <w:rFonts w:ascii="Times New Roman" w:hAnsi="Times New Roman" w:cs="Times New Roman"/>
          <w:sz w:val="32"/>
          <w:szCs w:val="32"/>
        </w:rPr>
        <w:t>TERMES DE REFERENCE (</w:t>
      </w:r>
      <w:proofErr w:type="spellStart"/>
      <w:r w:rsidRPr="00697AEC">
        <w:rPr>
          <w:rFonts w:ascii="Times New Roman" w:hAnsi="Times New Roman" w:cs="Times New Roman"/>
          <w:sz w:val="32"/>
          <w:szCs w:val="32"/>
        </w:rPr>
        <w:t>TdR</w:t>
      </w:r>
      <w:proofErr w:type="spellEnd"/>
      <w:r w:rsidRPr="00697AEC">
        <w:rPr>
          <w:rFonts w:ascii="Times New Roman" w:hAnsi="Times New Roman" w:cs="Times New Roman"/>
          <w:sz w:val="32"/>
          <w:szCs w:val="32"/>
        </w:rPr>
        <w:t>)</w:t>
      </w:r>
    </w:p>
    <w:p w14:paraId="1CF44EBE" w14:textId="280DAE6B" w:rsidR="009C5601" w:rsidRDefault="009C5601">
      <w:pPr>
        <w:pStyle w:val="Titre2"/>
        <w:rPr>
          <w:rFonts w:eastAsia="Times New Roman"/>
          <w:sz w:val="36"/>
          <w:szCs w:val="36"/>
        </w:rPr>
      </w:pPr>
    </w:p>
    <w:p w14:paraId="5B23B246" w14:textId="77777777" w:rsidR="00042E52" w:rsidRDefault="00042E52" w:rsidP="00042E52">
      <w:pPr>
        <w:rPr>
          <w:sz w:val="32"/>
          <w:szCs w:val="32"/>
        </w:rPr>
      </w:pPr>
    </w:p>
    <w:p w14:paraId="037B03E5" w14:textId="77777777" w:rsidR="00042E52" w:rsidRDefault="00042E52" w:rsidP="00042E52">
      <w:pPr>
        <w:rPr>
          <w:sz w:val="32"/>
          <w:szCs w:val="32"/>
        </w:rPr>
      </w:pPr>
    </w:p>
    <w:p w14:paraId="21512137" w14:textId="77777777" w:rsidR="00042E52" w:rsidRDefault="00042E52" w:rsidP="00042E52">
      <w:pPr>
        <w:rPr>
          <w:sz w:val="32"/>
          <w:szCs w:val="32"/>
        </w:rPr>
      </w:pPr>
    </w:p>
    <w:p w14:paraId="4073F739" w14:textId="77777777" w:rsidR="00042E52" w:rsidRDefault="00042E52" w:rsidP="00042E52">
      <w:pPr>
        <w:rPr>
          <w:sz w:val="32"/>
          <w:szCs w:val="32"/>
        </w:rPr>
      </w:pPr>
    </w:p>
    <w:p w14:paraId="3BE0210C" w14:textId="77777777" w:rsidR="00042E52" w:rsidRDefault="00042E52" w:rsidP="00042E52">
      <w:pPr>
        <w:rPr>
          <w:sz w:val="32"/>
          <w:szCs w:val="32"/>
        </w:rPr>
      </w:pPr>
    </w:p>
    <w:p w14:paraId="20608CF2" w14:textId="77777777" w:rsidR="00042E52" w:rsidRDefault="00042E52" w:rsidP="00042E52">
      <w:pPr>
        <w:rPr>
          <w:sz w:val="32"/>
          <w:szCs w:val="32"/>
        </w:rPr>
      </w:pPr>
    </w:p>
    <w:p w14:paraId="330BF39C" w14:textId="77777777" w:rsidR="00042E52" w:rsidRDefault="00042E52" w:rsidP="00042E52">
      <w:pPr>
        <w:rPr>
          <w:sz w:val="32"/>
          <w:szCs w:val="32"/>
        </w:rPr>
      </w:pPr>
    </w:p>
    <w:p w14:paraId="6C8D7D63" w14:textId="77777777" w:rsidR="00042E52" w:rsidRDefault="00042E52" w:rsidP="00042E52">
      <w:pPr>
        <w:rPr>
          <w:sz w:val="24"/>
          <w:szCs w:val="24"/>
        </w:rPr>
      </w:pPr>
    </w:p>
    <w:p w14:paraId="6EFDAB64" w14:textId="77777777" w:rsidR="007D7C3E" w:rsidRPr="007D7C3E" w:rsidRDefault="007D7C3E" w:rsidP="00042E52">
      <w:pPr>
        <w:rPr>
          <w:sz w:val="24"/>
          <w:szCs w:val="24"/>
        </w:rPr>
      </w:pPr>
    </w:p>
    <w:p w14:paraId="3BB78084" w14:textId="1A35C7C6" w:rsidR="00042E52" w:rsidRPr="00697AEC" w:rsidRDefault="00042E52"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697AEC">
        <w:rPr>
          <w:rFonts w:ascii="Times New Roman" w:hAnsi="Times New Roman" w:cs="Times New Roman"/>
          <w:b/>
          <w:bCs/>
          <w:sz w:val="28"/>
          <w:szCs w:val="28"/>
        </w:rPr>
        <w:t>CONTEXTE ET JUSTIFICATION</w:t>
      </w:r>
    </w:p>
    <w:p w14:paraId="7E1E5C55" w14:textId="77777777" w:rsidR="00042E52" w:rsidRPr="00C71834" w:rsidRDefault="00042E52" w:rsidP="00C71834">
      <w:pPr>
        <w:spacing w:after="0" w:line="276" w:lineRule="auto"/>
        <w:jc w:val="both"/>
        <w:rPr>
          <w:rFonts w:ascii="Times New Roman" w:hAnsi="Times New Roman" w:cs="Times New Roman"/>
          <w:sz w:val="24"/>
          <w:szCs w:val="24"/>
        </w:rPr>
      </w:pPr>
    </w:p>
    <w:p w14:paraId="778FB4E1"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L’économie tchadienne est caractérisée par une forte dépendance à l’exploitation des ressources naturelles, en particulier le pétrole et l’or, qui représentent l’essentiel des exportations du pays. Cette structure économique a contribué à une croissance volatile et peu inclusive, avec une diversification économique limitée et une faible transformation industrielle.</w:t>
      </w:r>
    </w:p>
    <w:p w14:paraId="5F1B06A9"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Au cours de la dernière décennie, la croissance économique du Tchad a été affectée par plusieurs facteurs structurels, notamment la volatilité des prix des matières premières, les contraintes sécuritaires, la faiblesse des infrastructures, ainsi que les effets du changement climatique. Ces facteurs ont contribué à ralentir la transformation structurelle de l’économie et à limiter les opportunités de création d’emplois formels.</w:t>
      </w:r>
    </w:p>
    <w:p w14:paraId="2ADB6307"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Selon les analyses récentes de la Banque mondiale, le produit intérieur brut (PIB) du Tchad s’élevait à environ 20,8 milliards de dollars en 2024, tandis que le PIB par habitant a connu une baisse significative au cours de la dernière décennie. Le pays reste confronté à des défis importants en matière de développement humain, avec des taux élevés de pauvreté et des indicateurs sociaux parmi les plus faibles de la région. </w:t>
      </w:r>
    </w:p>
    <w:p w14:paraId="3D72D105" w14:textId="77777777" w:rsid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Dans ce contexte, la promotion du secteur privé apparaît comme un levier essentiel pour stimuler la croissance économique, renforcer la résilience de l’économie et favoriser la création d’emplois durables.</w:t>
      </w:r>
    </w:p>
    <w:p w14:paraId="64D9257B" w14:textId="77777777" w:rsidR="007D7C3E" w:rsidRPr="007D7C3E" w:rsidRDefault="007D7C3E" w:rsidP="007D7C3E">
      <w:p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 micro</w:t>
      </w:r>
      <w:proofErr w:type="gramEnd"/>
      <w:r w:rsidRPr="007D7C3E">
        <w:rPr>
          <w:rFonts w:ascii="Times New Roman" w:hAnsi="Times New Roman" w:cs="Times New Roman"/>
          <w:sz w:val="24"/>
          <w:szCs w:val="24"/>
        </w:rPr>
        <w:t>, petites et moyennes entreprises (MPME) jouent un rôle central dans l’économie tchadienne. Elles constituent la majorité du tissu entrepreneurial du pays et contribuent de manière significative à la création d’emplois, à la diversification de l’économie et au développement des chaînes de valeur locales.</w:t>
      </w:r>
    </w:p>
    <w:p w14:paraId="366FBF29" w14:textId="656C7C9C"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Les MPME interviennent dans plusieurs secteurs clés, notamment le commerce, l’agriculture, l’agro-transformation, les services et certaines activités industrielles. Elles représentent également un vecteur important d’inclusion économique, notamment pour les jeunes et les femmes entrepreneurs.</w:t>
      </w:r>
      <w:r>
        <w:rPr>
          <w:rFonts w:ascii="Times New Roman" w:hAnsi="Times New Roman" w:cs="Times New Roman"/>
          <w:sz w:val="24"/>
          <w:szCs w:val="24"/>
        </w:rPr>
        <w:t xml:space="preserve"> </w:t>
      </w:r>
      <w:r w:rsidRPr="007D7C3E">
        <w:rPr>
          <w:rFonts w:ascii="Times New Roman" w:hAnsi="Times New Roman" w:cs="Times New Roman"/>
          <w:sz w:val="24"/>
          <w:szCs w:val="24"/>
        </w:rPr>
        <w:t>Malgré leur importance économique et sociale, les MPME tchadiennes font face à de nombreuses contraintes structurelles qui limitent leur croissance, leur productivité et leur capacité à accéder aux marchés et au financement.</w:t>
      </w:r>
    </w:p>
    <w:p w14:paraId="0A5CF94F"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Parmi les principales contraintes identifiées figurent notamment :</w:t>
      </w:r>
    </w:p>
    <w:p w14:paraId="2BD5040C" w14:textId="77777777"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un</w:t>
      </w:r>
      <w:proofErr w:type="gramEnd"/>
      <w:r w:rsidRPr="007D7C3E">
        <w:rPr>
          <w:rFonts w:ascii="Times New Roman" w:hAnsi="Times New Roman" w:cs="Times New Roman"/>
          <w:sz w:val="24"/>
          <w:szCs w:val="24"/>
        </w:rPr>
        <w:t xml:space="preserve"> accès limité au financement pour les MPME ; </w:t>
      </w:r>
    </w:p>
    <w:p w14:paraId="26090A9D" w14:textId="27CAF641"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1B64875E">
        <w:rPr>
          <w:rFonts w:ascii="Times New Roman" w:hAnsi="Times New Roman" w:cs="Times New Roman"/>
          <w:sz w:val="24"/>
          <w:szCs w:val="24"/>
        </w:rPr>
        <w:t>un</w:t>
      </w:r>
      <w:proofErr w:type="gramEnd"/>
      <w:r w:rsidRPr="1B64875E">
        <w:rPr>
          <w:rFonts w:ascii="Times New Roman" w:hAnsi="Times New Roman" w:cs="Times New Roman"/>
          <w:sz w:val="24"/>
          <w:szCs w:val="24"/>
        </w:rPr>
        <w:t xml:space="preserve"> manque de services d’accompagnement et de conseil adaptés </w:t>
      </w:r>
      <w:r w:rsidRPr="00C463ED">
        <w:rPr>
          <w:rFonts w:ascii="Times New Roman" w:hAnsi="Times New Roman" w:cs="Times New Roman"/>
          <w:color w:val="000000" w:themeColor="text1"/>
          <w:sz w:val="24"/>
          <w:szCs w:val="24"/>
        </w:rPr>
        <w:t xml:space="preserve">aux </w:t>
      </w:r>
      <w:r w:rsidR="0357FCD1" w:rsidRPr="00C463ED">
        <w:rPr>
          <w:rFonts w:ascii="Times New Roman" w:hAnsi="Times New Roman" w:cs="Times New Roman"/>
          <w:color w:val="000000" w:themeColor="text1"/>
          <w:sz w:val="24"/>
          <w:szCs w:val="24"/>
        </w:rPr>
        <w:t>besoins de</w:t>
      </w:r>
      <w:r w:rsidR="0357FCD1" w:rsidRPr="1B64875E">
        <w:rPr>
          <w:rFonts w:ascii="Times New Roman" w:hAnsi="Times New Roman" w:cs="Times New Roman"/>
          <w:sz w:val="24"/>
          <w:szCs w:val="24"/>
        </w:rPr>
        <w:t xml:space="preserve">s </w:t>
      </w:r>
      <w:r w:rsidRPr="1B64875E">
        <w:rPr>
          <w:rFonts w:ascii="Times New Roman" w:hAnsi="Times New Roman" w:cs="Times New Roman"/>
          <w:sz w:val="24"/>
          <w:szCs w:val="24"/>
        </w:rPr>
        <w:t xml:space="preserve">entreprises ; </w:t>
      </w:r>
    </w:p>
    <w:p w14:paraId="43E90319" w14:textId="77777777"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des</w:t>
      </w:r>
      <w:proofErr w:type="gramEnd"/>
      <w:r w:rsidRPr="007D7C3E">
        <w:rPr>
          <w:rFonts w:ascii="Times New Roman" w:hAnsi="Times New Roman" w:cs="Times New Roman"/>
          <w:sz w:val="24"/>
          <w:szCs w:val="24"/>
        </w:rPr>
        <w:t xml:space="preserve"> capacités entrepreneuriales souvent limitées ; </w:t>
      </w:r>
    </w:p>
    <w:p w14:paraId="5D28BCA8" w14:textId="77777777"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un</w:t>
      </w:r>
      <w:proofErr w:type="gramEnd"/>
      <w:r w:rsidRPr="007D7C3E">
        <w:rPr>
          <w:rFonts w:ascii="Times New Roman" w:hAnsi="Times New Roman" w:cs="Times New Roman"/>
          <w:sz w:val="24"/>
          <w:szCs w:val="24"/>
        </w:rPr>
        <w:t xml:space="preserve"> accès insuffisant à l’information sur les marchés et les opportunités commerciales ; </w:t>
      </w:r>
    </w:p>
    <w:p w14:paraId="7EDA6C6B" w14:textId="77777777"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des</w:t>
      </w:r>
      <w:proofErr w:type="gramEnd"/>
      <w:r w:rsidRPr="007D7C3E">
        <w:rPr>
          <w:rFonts w:ascii="Times New Roman" w:hAnsi="Times New Roman" w:cs="Times New Roman"/>
          <w:sz w:val="24"/>
          <w:szCs w:val="24"/>
        </w:rPr>
        <w:t xml:space="preserve"> contraintes administratives et réglementaires ; </w:t>
      </w:r>
    </w:p>
    <w:p w14:paraId="1C7E3A96" w14:textId="52EF3345" w:rsidR="007D7C3E" w:rsidRPr="007D7C3E" w:rsidRDefault="007D7C3E" w:rsidP="00CE6BBC">
      <w:pPr>
        <w:numPr>
          <w:ilvl w:val="0"/>
          <w:numId w:val="3"/>
        </w:numPr>
        <w:spacing w:after="0" w:line="276" w:lineRule="auto"/>
        <w:jc w:val="both"/>
        <w:rPr>
          <w:rFonts w:ascii="Times New Roman" w:hAnsi="Times New Roman" w:cs="Times New Roman"/>
          <w:sz w:val="24"/>
          <w:szCs w:val="24"/>
        </w:rPr>
      </w:pPr>
      <w:proofErr w:type="gramStart"/>
      <w:r w:rsidRPr="1B64875E">
        <w:rPr>
          <w:rFonts w:ascii="Times New Roman" w:hAnsi="Times New Roman" w:cs="Times New Roman"/>
          <w:sz w:val="24"/>
          <w:szCs w:val="24"/>
        </w:rPr>
        <w:t>un</w:t>
      </w:r>
      <w:proofErr w:type="gramEnd"/>
      <w:r w:rsidRPr="1B64875E">
        <w:rPr>
          <w:rFonts w:ascii="Times New Roman" w:hAnsi="Times New Roman" w:cs="Times New Roman"/>
          <w:sz w:val="24"/>
          <w:szCs w:val="24"/>
        </w:rPr>
        <w:t xml:space="preserve"> déficit d’infrastructures </w:t>
      </w:r>
      <w:r w:rsidR="580B6566" w:rsidRPr="1B64875E">
        <w:rPr>
          <w:rFonts w:ascii="Times New Roman" w:hAnsi="Times New Roman" w:cs="Times New Roman"/>
          <w:sz w:val="24"/>
          <w:szCs w:val="24"/>
        </w:rPr>
        <w:t xml:space="preserve">de soutien à l’activité </w:t>
      </w:r>
      <w:r w:rsidRPr="1B64875E">
        <w:rPr>
          <w:rFonts w:ascii="Times New Roman" w:hAnsi="Times New Roman" w:cs="Times New Roman"/>
          <w:sz w:val="24"/>
          <w:szCs w:val="24"/>
        </w:rPr>
        <w:t xml:space="preserve">économiques et </w:t>
      </w:r>
      <w:r w:rsidR="688E716C" w:rsidRPr="1B64875E">
        <w:rPr>
          <w:rFonts w:ascii="Times New Roman" w:hAnsi="Times New Roman" w:cs="Times New Roman"/>
          <w:sz w:val="24"/>
          <w:szCs w:val="24"/>
        </w:rPr>
        <w:t xml:space="preserve">la </w:t>
      </w:r>
      <w:r w:rsidRPr="1B64875E">
        <w:rPr>
          <w:rFonts w:ascii="Times New Roman" w:hAnsi="Times New Roman" w:cs="Times New Roman"/>
          <w:sz w:val="24"/>
          <w:szCs w:val="24"/>
        </w:rPr>
        <w:t xml:space="preserve">logistique. </w:t>
      </w:r>
    </w:p>
    <w:p w14:paraId="319A4DC2"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En outre, les entrepreneurs disposent rarement d’un accompagnement structuré pour la préparation de leurs projets, le développement de leurs capacités managériales, l’amélioration de leur compétitivité ou encore leur accès aux marchés nationaux et internationaux.</w:t>
      </w:r>
    </w:p>
    <w:p w14:paraId="5EA81732" w14:textId="512180E4"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lastRenderedPageBreak/>
        <w:t>Ces défis contribuent à limiter la croissance et la formalisation des entreprises, ainsi que leur capacité à créer des emplois durables.</w:t>
      </w:r>
      <w:r>
        <w:rPr>
          <w:rFonts w:ascii="Times New Roman" w:hAnsi="Times New Roman" w:cs="Times New Roman"/>
          <w:sz w:val="24"/>
          <w:szCs w:val="24"/>
        </w:rPr>
        <w:t xml:space="preserve"> </w:t>
      </w:r>
      <w:r w:rsidRPr="007D7C3E">
        <w:rPr>
          <w:rFonts w:ascii="Times New Roman" w:hAnsi="Times New Roman" w:cs="Times New Roman"/>
          <w:sz w:val="24"/>
          <w:szCs w:val="24"/>
        </w:rPr>
        <w:t>Au Tchad, plusieurs initiatives ont été mises en place pour soutenir le développement du secteur privé et accompagner les entrepreneurs. Ces initiatives sont portées par différentes institutions publiques, partenaires techniques et financiers, organisations professionnelles et structures d’appui.</w:t>
      </w:r>
    </w:p>
    <w:p w14:paraId="718ED409"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Cependant, ces dispositifs restent souvent fragmentés, avec une coordination limitée entre les différents acteurs de l’écosystème entrepreneurial. L’offre de services d’accompagnement aux entreprises demeure insuffisamment structurée et ne couvre pas toujours l’ensemble des besoins des entrepreneurs, notamment en matière de formation, de mentorat, de conseil stratégique et d’appui à la croissance des entreprises.</w:t>
      </w:r>
    </w:p>
    <w:p w14:paraId="792DF6B1" w14:textId="249DE846"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Dans ce contexte, il apparaît nécessaire de mettre en place un dispositif institutionnel structuré capable de fournir des </w:t>
      </w:r>
      <w:r>
        <w:rPr>
          <w:rFonts w:ascii="Times New Roman" w:hAnsi="Times New Roman" w:cs="Times New Roman"/>
          <w:b/>
          <w:bCs/>
          <w:sz w:val="24"/>
          <w:szCs w:val="24"/>
        </w:rPr>
        <w:t>centres</w:t>
      </w:r>
      <w:r w:rsidRPr="007D7C3E">
        <w:rPr>
          <w:rFonts w:ascii="Times New Roman" w:hAnsi="Times New Roman" w:cs="Times New Roman"/>
          <w:b/>
          <w:bCs/>
          <w:sz w:val="24"/>
          <w:szCs w:val="24"/>
        </w:rPr>
        <w:t xml:space="preserve"> de développement des entreprises</w:t>
      </w:r>
      <w:r w:rsidRPr="007D7C3E">
        <w:rPr>
          <w:rFonts w:ascii="Times New Roman" w:hAnsi="Times New Roman" w:cs="Times New Roman"/>
          <w:sz w:val="24"/>
          <w:szCs w:val="24"/>
        </w:rPr>
        <w:t xml:space="preserve"> de manière intégrée et coordonnée.</w:t>
      </w:r>
      <w:r>
        <w:rPr>
          <w:rFonts w:ascii="Times New Roman" w:hAnsi="Times New Roman" w:cs="Times New Roman"/>
          <w:sz w:val="24"/>
          <w:szCs w:val="24"/>
        </w:rPr>
        <w:t xml:space="preserve"> </w:t>
      </w:r>
      <w:r w:rsidRPr="007D7C3E">
        <w:rPr>
          <w:rFonts w:ascii="Times New Roman" w:hAnsi="Times New Roman" w:cs="Times New Roman"/>
          <w:sz w:val="24"/>
          <w:szCs w:val="24"/>
        </w:rPr>
        <w:t xml:space="preserve">La création d’un Centre de Développement des Entreprises s’inscrit pleinement dans les orientations stratégiques du </w:t>
      </w:r>
      <w:r w:rsidRPr="007D7C3E">
        <w:rPr>
          <w:rFonts w:ascii="Times New Roman" w:hAnsi="Times New Roman" w:cs="Times New Roman"/>
          <w:b/>
          <w:bCs/>
          <w:sz w:val="24"/>
          <w:szCs w:val="24"/>
        </w:rPr>
        <w:t>Plan National de Développement (PND) Tchad Connexion 2030</w:t>
      </w:r>
      <w:r w:rsidRPr="007D7C3E">
        <w:rPr>
          <w:rFonts w:ascii="Times New Roman" w:hAnsi="Times New Roman" w:cs="Times New Roman"/>
          <w:sz w:val="24"/>
          <w:szCs w:val="24"/>
        </w:rPr>
        <w:t>, qui vise à accélérer la transformation économique du pays, renforcer la compétitivité de l’économie et promouvoir le développement du secteur privé.</w:t>
      </w:r>
    </w:p>
    <w:p w14:paraId="735DD8A9"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PND met notamment l’accent sur :</w:t>
      </w:r>
    </w:p>
    <w:p w14:paraId="724DCF0A" w14:textId="77777777" w:rsidR="007D7C3E" w:rsidRPr="007D7C3E" w:rsidRDefault="007D7C3E" w:rsidP="00CE6BBC">
      <w:pPr>
        <w:numPr>
          <w:ilvl w:val="0"/>
          <w:numId w:val="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w:t>
      </w:r>
      <w:proofErr w:type="gramEnd"/>
      <w:r w:rsidRPr="007D7C3E">
        <w:rPr>
          <w:rFonts w:ascii="Times New Roman" w:hAnsi="Times New Roman" w:cs="Times New Roman"/>
          <w:sz w:val="24"/>
          <w:szCs w:val="24"/>
        </w:rPr>
        <w:t xml:space="preserve"> développement de l’entrepreneuriat ; </w:t>
      </w:r>
    </w:p>
    <w:p w14:paraId="2E0CB862" w14:textId="77777777" w:rsidR="007D7C3E" w:rsidRPr="007D7C3E" w:rsidRDefault="007D7C3E" w:rsidP="00CE6BBC">
      <w:pPr>
        <w:numPr>
          <w:ilvl w:val="0"/>
          <w:numId w:val="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w:t>
      </w:r>
      <w:proofErr w:type="gramEnd"/>
      <w:r w:rsidRPr="007D7C3E">
        <w:rPr>
          <w:rFonts w:ascii="Times New Roman" w:hAnsi="Times New Roman" w:cs="Times New Roman"/>
          <w:sz w:val="24"/>
          <w:szCs w:val="24"/>
        </w:rPr>
        <w:t xml:space="preserve"> promotion des PME et des industries locales ; </w:t>
      </w:r>
    </w:p>
    <w:p w14:paraId="390A43EB" w14:textId="77777777" w:rsidR="007D7C3E" w:rsidRPr="007D7C3E" w:rsidRDefault="007D7C3E" w:rsidP="00CE6BBC">
      <w:pPr>
        <w:numPr>
          <w:ilvl w:val="0"/>
          <w:numId w:val="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w:t>
      </w:r>
      <w:proofErr w:type="gramEnd"/>
      <w:r w:rsidRPr="007D7C3E">
        <w:rPr>
          <w:rFonts w:ascii="Times New Roman" w:hAnsi="Times New Roman" w:cs="Times New Roman"/>
          <w:sz w:val="24"/>
          <w:szCs w:val="24"/>
        </w:rPr>
        <w:t xml:space="preserve"> création d’emplois pour les jeunes ; </w:t>
      </w:r>
    </w:p>
    <w:p w14:paraId="59DC70AD" w14:textId="77777777" w:rsidR="007D7C3E" w:rsidRPr="007D7C3E" w:rsidRDefault="007D7C3E" w:rsidP="00CE6BBC">
      <w:pPr>
        <w:numPr>
          <w:ilvl w:val="0"/>
          <w:numId w:val="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w:t>
      </w:r>
      <w:proofErr w:type="gramEnd"/>
      <w:r w:rsidRPr="007D7C3E">
        <w:rPr>
          <w:rFonts w:ascii="Times New Roman" w:hAnsi="Times New Roman" w:cs="Times New Roman"/>
          <w:sz w:val="24"/>
          <w:szCs w:val="24"/>
        </w:rPr>
        <w:t xml:space="preserve"> diversification économique ; </w:t>
      </w:r>
    </w:p>
    <w:p w14:paraId="78DB82AC" w14:textId="77777777" w:rsidR="007D7C3E" w:rsidRPr="007D7C3E" w:rsidRDefault="007D7C3E" w:rsidP="00CE6BBC">
      <w:pPr>
        <w:numPr>
          <w:ilvl w:val="0"/>
          <w:numId w:val="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l’amélioration</w:t>
      </w:r>
      <w:proofErr w:type="gramEnd"/>
      <w:r w:rsidRPr="007D7C3E">
        <w:rPr>
          <w:rFonts w:ascii="Times New Roman" w:hAnsi="Times New Roman" w:cs="Times New Roman"/>
          <w:sz w:val="24"/>
          <w:szCs w:val="24"/>
        </w:rPr>
        <w:t xml:space="preserve"> de l’environnement des affaires. </w:t>
      </w:r>
    </w:p>
    <w:p w14:paraId="1830FAEC"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Dans ce cadre, le renforcement des capacités entrepreneuriales et l’amélioration de l’accès des entreprises aux services d’accompagnement constituent des priorités stratégiques pour soutenir la croissance du secteur privé.</w:t>
      </w:r>
    </w:p>
    <w:p w14:paraId="073AED71"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Le Gouvernement du Tchad, avec l’appui de la Banque mondiale, met en œuvre le </w:t>
      </w:r>
      <w:r w:rsidRPr="007D7C3E">
        <w:rPr>
          <w:rFonts w:ascii="Times New Roman" w:hAnsi="Times New Roman" w:cs="Times New Roman"/>
          <w:b/>
          <w:bCs/>
          <w:sz w:val="24"/>
          <w:szCs w:val="24"/>
        </w:rPr>
        <w:t>Projet de Développement et d’Accès au Financement des MPME</w:t>
      </w:r>
      <w:r w:rsidRPr="007D7C3E">
        <w:rPr>
          <w:rFonts w:ascii="Times New Roman" w:hAnsi="Times New Roman" w:cs="Times New Roman"/>
          <w:sz w:val="24"/>
          <w:szCs w:val="24"/>
        </w:rPr>
        <w:t xml:space="preserve">, dont l’objectif principal est de promouvoir la croissance </w:t>
      </w:r>
      <w:proofErr w:type="gramStart"/>
      <w:r w:rsidRPr="007D7C3E">
        <w:rPr>
          <w:rFonts w:ascii="Times New Roman" w:hAnsi="Times New Roman" w:cs="Times New Roman"/>
          <w:sz w:val="24"/>
          <w:szCs w:val="24"/>
        </w:rPr>
        <w:t>des micro</w:t>
      </w:r>
      <w:proofErr w:type="gramEnd"/>
      <w:r w:rsidRPr="007D7C3E">
        <w:rPr>
          <w:rFonts w:ascii="Times New Roman" w:hAnsi="Times New Roman" w:cs="Times New Roman"/>
          <w:sz w:val="24"/>
          <w:szCs w:val="24"/>
        </w:rPr>
        <w:t>, petites et moyennes entreprises et d’améliorer leur accès au financement.</w:t>
      </w:r>
    </w:p>
    <w:p w14:paraId="7AB3B168"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projet comprend plusieurs composantes visant notamment à :</w:t>
      </w:r>
    </w:p>
    <w:p w14:paraId="5AA9ED2C" w14:textId="77777777" w:rsidR="007D7C3E" w:rsidRPr="007D7C3E" w:rsidRDefault="007D7C3E" w:rsidP="00CE6BBC">
      <w:pPr>
        <w:numPr>
          <w:ilvl w:val="0"/>
          <w:numId w:val="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améliorer</w:t>
      </w:r>
      <w:proofErr w:type="gramEnd"/>
      <w:r w:rsidRPr="007D7C3E">
        <w:rPr>
          <w:rFonts w:ascii="Times New Roman" w:hAnsi="Times New Roman" w:cs="Times New Roman"/>
          <w:sz w:val="24"/>
          <w:szCs w:val="24"/>
        </w:rPr>
        <w:t xml:space="preserve"> l’environnement des affaires ; </w:t>
      </w:r>
    </w:p>
    <w:p w14:paraId="43FC9DB5" w14:textId="77777777" w:rsidR="007D7C3E" w:rsidRPr="007D7C3E" w:rsidRDefault="007D7C3E" w:rsidP="00CE6BBC">
      <w:pPr>
        <w:numPr>
          <w:ilvl w:val="0"/>
          <w:numId w:val="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renforcer</w:t>
      </w:r>
      <w:proofErr w:type="gramEnd"/>
      <w:r w:rsidRPr="007D7C3E">
        <w:rPr>
          <w:rFonts w:ascii="Times New Roman" w:hAnsi="Times New Roman" w:cs="Times New Roman"/>
          <w:sz w:val="24"/>
          <w:szCs w:val="24"/>
        </w:rPr>
        <w:t xml:space="preserve"> la compétitivité et la croissance des MPME ; </w:t>
      </w:r>
    </w:p>
    <w:p w14:paraId="4D3AF1BC" w14:textId="77777777" w:rsidR="007D7C3E" w:rsidRPr="007D7C3E" w:rsidRDefault="007D7C3E" w:rsidP="00CE6BBC">
      <w:pPr>
        <w:numPr>
          <w:ilvl w:val="0"/>
          <w:numId w:val="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promouvoir</w:t>
      </w:r>
      <w:proofErr w:type="gramEnd"/>
      <w:r w:rsidRPr="007D7C3E">
        <w:rPr>
          <w:rFonts w:ascii="Times New Roman" w:hAnsi="Times New Roman" w:cs="Times New Roman"/>
          <w:sz w:val="24"/>
          <w:szCs w:val="24"/>
        </w:rPr>
        <w:t xml:space="preserve"> l’inclusion financière ; </w:t>
      </w:r>
    </w:p>
    <w:p w14:paraId="69588FFD" w14:textId="77777777" w:rsidR="007D7C3E" w:rsidRPr="007D7C3E" w:rsidRDefault="007D7C3E" w:rsidP="00CE6BBC">
      <w:pPr>
        <w:numPr>
          <w:ilvl w:val="0"/>
          <w:numId w:val="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soutenir</w:t>
      </w:r>
      <w:proofErr w:type="gramEnd"/>
      <w:r w:rsidRPr="007D7C3E">
        <w:rPr>
          <w:rFonts w:ascii="Times New Roman" w:hAnsi="Times New Roman" w:cs="Times New Roman"/>
          <w:sz w:val="24"/>
          <w:szCs w:val="24"/>
        </w:rPr>
        <w:t xml:space="preserve"> l’accès des entreprises aux services d’accompagnement et de développement. </w:t>
      </w:r>
    </w:p>
    <w:p w14:paraId="0598BCD2" w14:textId="77777777" w:rsidR="007D7C3E" w:rsidRPr="007D7C3E" w:rsidRDefault="007D7C3E" w:rsidP="007D7C3E">
      <w:pPr>
        <w:spacing w:after="0" w:line="276" w:lineRule="auto"/>
        <w:jc w:val="both"/>
        <w:rPr>
          <w:rFonts w:ascii="Times New Roman" w:hAnsi="Times New Roman" w:cs="Times New Roman"/>
          <w:sz w:val="24"/>
          <w:szCs w:val="24"/>
        </w:rPr>
      </w:pPr>
      <w:r w:rsidRPr="1B64875E">
        <w:rPr>
          <w:rFonts w:ascii="Times New Roman" w:hAnsi="Times New Roman" w:cs="Times New Roman"/>
          <w:sz w:val="24"/>
          <w:szCs w:val="24"/>
        </w:rPr>
        <w:t xml:space="preserve">Dans ce cadre, la mise en place d’un </w:t>
      </w:r>
      <w:r w:rsidRPr="1B64875E">
        <w:rPr>
          <w:rFonts w:ascii="Times New Roman" w:hAnsi="Times New Roman" w:cs="Times New Roman"/>
          <w:b/>
          <w:bCs/>
          <w:sz w:val="24"/>
          <w:szCs w:val="24"/>
        </w:rPr>
        <w:t>Centre de Développement des Entreprises (CDE)</w:t>
      </w:r>
      <w:r w:rsidRPr="1B64875E">
        <w:rPr>
          <w:rFonts w:ascii="Times New Roman" w:hAnsi="Times New Roman" w:cs="Times New Roman"/>
          <w:sz w:val="24"/>
          <w:szCs w:val="24"/>
        </w:rPr>
        <w:t xml:space="preserve"> constitue un instrument clé pour renforcer les services de développement des entreprises et soutenir la croissance du secteur privé.</w:t>
      </w:r>
    </w:p>
    <w:p w14:paraId="6E5246C8" w14:textId="7E1E24D3" w:rsid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Dans de nombreux pays en développement et économies émergentes, les </w:t>
      </w:r>
      <w:r>
        <w:rPr>
          <w:rFonts w:ascii="Times New Roman" w:hAnsi="Times New Roman" w:cs="Times New Roman"/>
          <w:b/>
          <w:bCs/>
          <w:sz w:val="24"/>
          <w:szCs w:val="24"/>
        </w:rPr>
        <w:t>CDE</w:t>
      </w:r>
      <w:r w:rsidRPr="007D7C3E">
        <w:rPr>
          <w:rFonts w:ascii="Times New Roman" w:hAnsi="Times New Roman" w:cs="Times New Roman"/>
          <w:sz w:val="24"/>
          <w:szCs w:val="24"/>
        </w:rPr>
        <w:t xml:space="preserve"> jouent un rôle déterminant dans la promotion de l’entrepreneuriat et le développement des PME.</w:t>
      </w:r>
    </w:p>
    <w:p w14:paraId="73CE21A8" w14:textId="77777777" w:rsidR="00C463ED" w:rsidRPr="007D7C3E" w:rsidRDefault="00C463ED" w:rsidP="007D7C3E">
      <w:pPr>
        <w:spacing w:after="0" w:line="276" w:lineRule="auto"/>
        <w:jc w:val="both"/>
        <w:rPr>
          <w:rFonts w:ascii="Times New Roman" w:hAnsi="Times New Roman" w:cs="Times New Roman"/>
          <w:sz w:val="24"/>
          <w:szCs w:val="24"/>
        </w:rPr>
      </w:pPr>
    </w:p>
    <w:p w14:paraId="65726535" w14:textId="77777777" w:rsidR="007D7C3E" w:rsidRPr="007D7C3E" w:rsidRDefault="007D7C3E" w:rsidP="007D7C3E">
      <w:pPr>
        <w:spacing w:after="0" w:line="276" w:lineRule="auto"/>
        <w:jc w:val="both"/>
        <w:rPr>
          <w:rFonts w:ascii="Times New Roman" w:hAnsi="Times New Roman" w:cs="Times New Roman"/>
          <w:sz w:val="24"/>
          <w:szCs w:val="24"/>
        </w:rPr>
      </w:pPr>
      <w:r w:rsidRPr="1B64875E">
        <w:rPr>
          <w:rFonts w:ascii="Times New Roman" w:hAnsi="Times New Roman" w:cs="Times New Roman"/>
          <w:sz w:val="24"/>
          <w:szCs w:val="24"/>
        </w:rPr>
        <w:t>Ces centres fournissent généralement une gamme de services intégrés destinés à soutenir les entreprises à différentes étapes de leur développement, notamment :</w:t>
      </w:r>
    </w:p>
    <w:p w14:paraId="70A19A83" w14:textId="77777777"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w:t>
      </w:r>
      <w:proofErr w:type="gramEnd"/>
      <w:r w:rsidRPr="007D7C3E">
        <w:rPr>
          <w:rFonts w:ascii="Times New Roman" w:hAnsi="Times New Roman" w:cs="Times New Roman"/>
          <w:sz w:val="24"/>
          <w:szCs w:val="24"/>
        </w:rPr>
        <w:t xml:space="preserve"> formation entrepreneuriale ; </w:t>
      </w:r>
    </w:p>
    <w:p w14:paraId="02B181E3" w14:textId="3D8EB00A"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l’accompagnement</w:t>
      </w:r>
      <w:proofErr w:type="gramEnd"/>
      <w:r w:rsidRPr="007D7C3E">
        <w:rPr>
          <w:rFonts w:ascii="Times New Roman" w:hAnsi="Times New Roman" w:cs="Times New Roman"/>
          <w:sz w:val="24"/>
          <w:szCs w:val="24"/>
        </w:rPr>
        <w:t xml:space="preserve"> </w:t>
      </w:r>
      <w:r w:rsidR="7B3F4A91" w:rsidRPr="55A5886B">
        <w:rPr>
          <w:rFonts w:ascii="Times New Roman" w:hAnsi="Times New Roman" w:cs="Times New Roman"/>
          <w:sz w:val="24"/>
          <w:szCs w:val="24"/>
        </w:rPr>
        <w:t xml:space="preserve">et </w:t>
      </w:r>
      <w:r w:rsidR="7B3F4A91" w:rsidRPr="5AB5BC12">
        <w:rPr>
          <w:rFonts w:ascii="Times New Roman" w:hAnsi="Times New Roman" w:cs="Times New Roman"/>
          <w:sz w:val="24"/>
          <w:szCs w:val="24"/>
        </w:rPr>
        <w:t xml:space="preserve">structuration </w:t>
      </w:r>
      <w:r w:rsidRPr="007D7C3E">
        <w:rPr>
          <w:rFonts w:ascii="Times New Roman" w:hAnsi="Times New Roman" w:cs="Times New Roman"/>
          <w:sz w:val="24"/>
          <w:szCs w:val="24"/>
        </w:rPr>
        <w:t xml:space="preserve">d’entreprise </w:t>
      </w:r>
      <w:r w:rsidR="0BAEB149" w:rsidRPr="2BC7D999">
        <w:rPr>
          <w:rFonts w:ascii="Times New Roman" w:hAnsi="Times New Roman" w:cs="Times New Roman"/>
          <w:sz w:val="24"/>
          <w:szCs w:val="24"/>
        </w:rPr>
        <w:t>y</w:t>
      </w:r>
      <w:r w:rsidR="0BAEB149" w:rsidRPr="713E4FB8">
        <w:rPr>
          <w:rFonts w:ascii="Times New Roman" w:hAnsi="Times New Roman" w:cs="Times New Roman"/>
          <w:sz w:val="24"/>
          <w:szCs w:val="24"/>
        </w:rPr>
        <w:t xml:space="preserve"> compris la </w:t>
      </w:r>
      <w:r w:rsidR="0BAEB149" w:rsidRPr="2ECB4C34">
        <w:rPr>
          <w:rFonts w:ascii="Times New Roman" w:hAnsi="Times New Roman" w:cs="Times New Roman"/>
          <w:sz w:val="24"/>
          <w:szCs w:val="24"/>
        </w:rPr>
        <w:t>formalisation</w:t>
      </w:r>
      <w:r w:rsidRPr="007D7C3E">
        <w:rPr>
          <w:rFonts w:ascii="Times New Roman" w:hAnsi="Times New Roman" w:cs="Times New Roman"/>
          <w:sz w:val="24"/>
          <w:szCs w:val="24"/>
        </w:rPr>
        <w:t xml:space="preserve">; </w:t>
      </w:r>
    </w:p>
    <w:p w14:paraId="6ED0A353" w14:textId="77777777"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lastRenderedPageBreak/>
        <w:t>le</w:t>
      </w:r>
      <w:proofErr w:type="gramEnd"/>
      <w:r w:rsidRPr="007D7C3E">
        <w:rPr>
          <w:rFonts w:ascii="Times New Roman" w:hAnsi="Times New Roman" w:cs="Times New Roman"/>
          <w:sz w:val="24"/>
          <w:szCs w:val="24"/>
        </w:rPr>
        <w:t xml:space="preserve"> conseil stratégique et managérial ; </w:t>
      </w:r>
    </w:p>
    <w:p w14:paraId="55169A65" w14:textId="77777777"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l’appui</w:t>
      </w:r>
      <w:proofErr w:type="gramEnd"/>
      <w:r w:rsidRPr="007D7C3E">
        <w:rPr>
          <w:rFonts w:ascii="Times New Roman" w:hAnsi="Times New Roman" w:cs="Times New Roman"/>
          <w:sz w:val="24"/>
          <w:szCs w:val="24"/>
        </w:rPr>
        <w:t xml:space="preserve"> à l’accès au financement ; </w:t>
      </w:r>
    </w:p>
    <w:p w14:paraId="5F2DED2E" w14:textId="77777777"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w:t>
      </w:r>
      <w:proofErr w:type="gramEnd"/>
      <w:r w:rsidRPr="007D7C3E">
        <w:rPr>
          <w:rFonts w:ascii="Times New Roman" w:hAnsi="Times New Roman" w:cs="Times New Roman"/>
          <w:sz w:val="24"/>
          <w:szCs w:val="24"/>
        </w:rPr>
        <w:t xml:space="preserve"> mentorat et l’incubation ; </w:t>
      </w:r>
    </w:p>
    <w:p w14:paraId="3A581AFF" w14:textId="35E7C737" w:rsidR="007D7C3E" w:rsidRPr="007D7C3E" w:rsidRDefault="007D7C3E" w:rsidP="00CE6BBC">
      <w:pPr>
        <w:numPr>
          <w:ilvl w:val="0"/>
          <w:numId w:val="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l’accès</w:t>
      </w:r>
      <w:proofErr w:type="gramEnd"/>
      <w:r w:rsidRPr="007D7C3E">
        <w:rPr>
          <w:rFonts w:ascii="Times New Roman" w:hAnsi="Times New Roman" w:cs="Times New Roman"/>
          <w:sz w:val="24"/>
          <w:szCs w:val="24"/>
        </w:rPr>
        <w:t xml:space="preserve"> à l’information sur les marchés</w:t>
      </w:r>
      <w:r w:rsidR="5B7EBF5F" w:rsidRPr="7C96B3F9">
        <w:rPr>
          <w:rFonts w:ascii="Times New Roman" w:hAnsi="Times New Roman" w:cs="Times New Roman"/>
          <w:sz w:val="24"/>
          <w:szCs w:val="24"/>
        </w:rPr>
        <w:t>;</w:t>
      </w:r>
    </w:p>
    <w:p w14:paraId="27540CA3" w14:textId="5B24D023" w:rsidR="007D7C3E" w:rsidRPr="007D7C3E" w:rsidRDefault="512BAFCA" w:rsidP="00CE6BBC">
      <w:pPr>
        <w:numPr>
          <w:ilvl w:val="0"/>
          <w:numId w:val="6"/>
        </w:numPr>
        <w:spacing w:after="0" w:line="276" w:lineRule="auto"/>
        <w:jc w:val="both"/>
        <w:rPr>
          <w:rFonts w:ascii="Times New Roman" w:hAnsi="Times New Roman" w:cs="Times New Roman"/>
          <w:sz w:val="24"/>
          <w:szCs w:val="24"/>
        </w:rPr>
      </w:pPr>
      <w:r w:rsidRPr="72B65553">
        <w:rPr>
          <w:rFonts w:ascii="Times New Roman" w:hAnsi="Times New Roman" w:cs="Times New Roman"/>
          <w:sz w:val="24"/>
          <w:szCs w:val="24"/>
        </w:rPr>
        <w:t>La t</w:t>
      </w:r>
      <w:r w:rsidR="5B7EBF5F" w:rsidRPr="72B65553">
        <w:rPr>
          <w:rFonts w:ascii="Times New Roman" w:hAnsi="Times New Roman" w:cs="Times New Roman"/>
          <w:sz w:val="24"/>
          <w:szCs w:val="24"/>
        </w:rPr>
        <w:t>ransformation</w:t>
      </w:r>
      <w:r w:rsidR="5B7EBF5F" w:rsidRPr="5259CED2">
        <w:rPr>
          <w:rFonts w:ascii="Times New Roman" w:hAnsi="Times New Roman" w:cs="Times New Roman"/>
          <w:sz w:val="24"/>
          <w:szCs w:val="24"/>
        </w:rPr>
        <w:t xml:space="preserve"> </w:t>
      </w:r>
      <w:r w:rsidR="5B7EBF5F" w:rsidRPr="2C50FCAA">
        <w:rPr>
          <w:rFonts w:ascii="Times New Roman" w:hAnsi="Times New Roman" w:cs="Times New Roman"/>
          <w:sz w:val="24"/>
          <w:szCs w:val="24"/>
        </w:rPr>
        <w:t xml:space="preserve">digitale et </w:t>
      </w:r>
      <w:proofErr w:type="gramStart"/>
      <w:r w:rsidR="5B7EBF5F" w:rsidRPr="6BE1CCB4">
        <w:rPr>
          <w:rFonts w:ascii="Times New Roman" w:hAnsi="Times New Roman" w:cs="Times New Roman"/>
          <w:sz w:val="24"/>
          <w:szCs w:val="24"/>
        </w:rPr>
        <w:t>technologique</w:t>
      </w:r>
      <w:r w:rsidR="5B7EBF5F" w:rsidRPr="409EE1E4">
        <w:rPr>
          <w:rFonts w:ascii="Times New Roman" w:hAnsi="Times New Roman" w:cs="Times New Roman"/>
          <w:sz w:val="24"/>
          <w:szCs w:val="24"/>
        </w:rPr>
        <w:t>;</w:t>
      </w:r>
      <w:proofErr w:type="gramEnd"/>
    </w:p>
    <w:p w14:paraId="6A077B9F" w14:textId="419B32D4" w:rsidR="007D7C3E" w:rsidRPr="007D7C3E" w:rsidRDefault="20A27DAF" w:rsidP="00CE6BBC">
      <w:pPr>
        <w:numPr>
          <w:ilvl w:val="0"/>
          <w:numId w:val="6"/>
        </w:numPr>
        <w:spacing w:after="0" w:line="276" w:lineRule="auto"/>
        <w:jc w:val="both"/>
        <w:rPr>
          <w:rFonts w:ascii="Times New Roman" w:hAnsi="Times New Roman" w:cs="Times New Roman"/>
          <w:sz w:val="24"/>
          <w:szCs w:val="24"/>
        </w:rPr>
      </w:pPr>
      <w:r w:rsidRPr="2CDC3408">
        <w:rPr>
          <w:rFonts w:ascii="Times New Roman" w:hAnsi="Times New Roman" w:cs="Times New Roman"/>
          <w:sz w:val="24"/>
          <w:szCs w:val="24"/>
        </w:rPr>
        <w:t xml:space="preserve">La facilitation des </w:t>
      </w:r>
      <w:r w:rsidRPr="2F0B16EA">
        <w:rPr>
          <w:rFonts w:ascii="Times New Roman" w:hAnsi="Times New Roman" w:cs="Times New Roman"/>
          <w:sz w:val="24"/>
          <w:szCs w:val="24"/>
        </w:rPr>
        <w:t>réformes</w:t>
      </w:r>
      <w:r w:rsidRPr="2CDC3408">
        <w:rPr>
          <w:rFonts w:ascii="Times New Roman" w:hAnsi="Times New Roman" w:cs="Times New Roman"/>
          <w:sz w:val="24"/>
          <w:szCs w:val="24"/>
        </w:rPr>
        <w:t xml:space="preserve"> </w:t>
      </w:r>
      <w:r w:rsidRPr="03F15035">
        <w:rPr>
          <w:rFonts w:ascii="Times New Roman" w:hAnsi="Times New Roman" w:cs="Times New Roman"/>
          <w:sz w:val="24"/>
          <w:szCs w:val="24"/>
        </w:rPr>
        <w:t xml:space="preserve">de </w:t>
      </w:r>
      <w:r w:rsidRPr="1F96C6F6">
        <w:rPr>
          <w:rFonts w:ascii="Times New Roman" w:hAnsi="Times New Roman" w:cs="Times New Roman"/>
          <w:sz w:val="24"/>
          <w:szCs w:val="24"/>
        </w:rPr>
        <w:t xml:space="preserve">l’environnement des </w:t>
      </w:r>
      <w:r w:rsidRPr="7191CFD9">
        <w:rPr>
          <w:rFonts w:ascii="Times New Roman" w:hAnsi="Times New Roman" w:cs="Times New Roman"/>
          <w:sz w:val="24"/>
          <w:szCs w:val="24"/>
        </w:rPr>
        <w:t>affaires</w:t>
      </w:r>
      <w:r w:rsidRPr="292CA08D">
        <w:rPr>
          <w:rFonts w:ascii="Times New Roman" w:hAnsi="Times New Roman" w:cs="Times New Roman"/>
          <w:sz w:val="24"/>
          <w:szCs w:val="24"/>
        </w:rPr>
        <w:t xml:space="preserve"> </w:t>
      </w:r>
      <w:r w:rsidRPr="5A2CD953">
        <w:rPr>
          <w:rFonts w:ascii="Times New Roman" w:hAnsi="Times New Roman" w:cs="Times New Roman"/>
          <w:sz w:val="24"/>
          <w:szCs w:val="24"/>
        </w:rPr>
        <w:t>;</w:t>
      </w:r>
    </w:p>
    <w:p w14:paraId="1FA950A1" w14:textId="7D25162D" w:rsidR="007D7C3E" w:rsidRPr="007D7C3E" w:rsidRDefault="47811937" w:rsidP="00CE6BBC">
      <w:pPr>
        <w:numPr>
          <w:ilvl w:val="0"/>
          <w:numId w:val="6"/>
        </w:numPr>
        <w:spacing w:after="0" w:line="276" w:lineRule="auto"/>
        <w:jc w:val="both"/>
        <w:rPr>
          <w:rFonts w:ascii="Times New Roman" w:hAnsi="Times New Roman" w:cs="Times New Roman"/>
          <w:sz w:val="24"/>
          <w:szCs w:val="24"/>
        </w:rPr>
      </w:pPr>
      <w:r w:rsidRPr="39419585">
        <w:rPr>
          <w:rFonts w:ascii="Times New Roman" w:hAnsi="Times New Roman" w:cs="Times New Roman"/>
          <w:sz w:val="24"/>
          <w:szCs w:val="24"/>
        </w:rPr>
        <w:t>La p</w:t>
      </w:r>
      <w:r w:rsidR="5B7EBF5F" w:rsidRPr="39419585">
        <w:rPr>
          <w:rFonts w:ascii="Times New Roman" w:hAnsi="Times New Roman" w:cs="Times New Roman"/>
          <w:sz w:val="24"/>
          <w:szCs w:val="24"/>
        </w:rPr>
        <w:t>romotion</w:t>
      </w:r>
      <w:r w:rsidR="5B7EBF5F" w:rsidRPr="7C96B3F9">
        <w:rPr>
          <w:rFonts w:ascii="Times New Roman" w:hAnsi="Times New Roman" w:cs="Times New Roman"/>
          <w:sz w:val="24"/>
          <w:szCs w:val="24"/>
        </w:rPr>
        <w:t xml:space="preserve"> de </w:t>
      </w:r>
      <w:proofErr w:type="gramStart"/>
      <w:r w:rsidR="5B440AFA" w:rsidRPr="06CF8A4A">
        <w:rPr>
          <w:rFonts w:ascii="Times New Roman" w:hAnsi="Times New Roman" w:cs="Times New Roman"/>
          <w:sz w:val="24"/>
          <w:szCs w:val="24"/>
        </w:rPr>
        <w:t xml:space="preserve">la </w:t>
      </w:r>
      <w:r w:rsidR="5B7EBF5F" w:rsidRPr="357FAFD5">
        <w:rPr>
          <w:rFonts w:ascii="Times New Roman" w:hAnsi="Times New Roman" w:cs="Times New Roman"/>
          <w:sz w:val="24"/>
          <w:szCs w:val="24"/>
        </w:rPr>
        <w:t xml:space="preserve"> </w:t>
      </w:r>
      <w:r w:rsidR="5B7EBF5F" w:rsidRPr="7C96B3F9">
        <w:rPr>
          <w:rFonts w:ascii="Times New Roman" w:hAnsi="Times New Roman" w:cs="Times New Roman"/>
          <w:sz w:val="24"/>
          <w:szCs w:val="24"/>
        </w:rPr>
        <w:t>“</w:t>
      </w:r>
      <w:proofErr w:type="gramEnd"/>
      <w:r w:rsidR="5B7EBF5F" w:rsidRPr="7C96B3F9">
        <w:rPr>
          <w:rFonts w:ascii="Times New Roman" w:hAnsi="Times New Roman" w:cs="Times New Roman"/>
          <w:sz w:val="24"/>
          <w:szCs w:val="24"/>
        </w:rPr>
        <w:t xml:space="preserve">Made in </w:t>
      </w:r>
      <w:r w:rsidR="5B7EBF5F" w:rsidRPr="69E39839">
        <w:rPr>
          <w:rFonts w:ascii="Times New Roman" w:hAnsi="Times New Roman" w:cs="Times New Roman"/>
          <w:sz w:val="24"/>
          <w:szCs w:val="24"/>
        </w:rPr>
        <w:t>”</w:t>
      </w:r>
      <w:r w:rsidR="1EECA852" w:rsidRPr="69E39839">
        <w:rPr>
          <w:rFonts w:ascii="Times New Roman" w:hAnsi="Times New Roman" w:cs="Times New Roman"/>
          <w:sz w:val="24"/>
          <w:szCs w:val="24"/>
        </w:rPr>
        <w:t>;</w:t>
      </w:r>
    </w:p>
    <w:p w14:paraId="7FF0EB67" w14:textId="29A68722" w:rsidR="007D7C3E" w:rsidRPr="007D7C3E" w:rsidRDefault="1EECA852" w:rsidP="00CE6BBC">
      <w:pPr>
        <w:numPr>
          <w:ilvl w:val="0"/>
          <w:numId w:val="6"/>
        </w:numPr>
        <w:spacing w:after="0" w:line="276" w:lineRule="auto"/>
        <w:jc w:val="both"/>
        <w:rPr>
          <w:rFonts w:ascii="Times New Roman" w:hAnsi="Times New Roman" w:cs="Times New Roman"/>
          <w:sz w:val="24"/>
          <w:szCs w:val="24"/>
        </w:rPr>
      </w:pPr>
      <w:r w:rsidRPr="64E67EC2">
        <w:rPr>
          <w:rFonts w:ascii="Arial" w:eastAsia="Arial" w:hAnsi="Arial" w:cs="Arial"/>
          <w:color w:val="0A0A0A"/>
          <w:sz w:val="24"/>
          <w:szCs w:val="24"/>
        </w:rPr>
        <w:t xml:space="preserve">La </w:t>
      </w:r>
      <w:r w:rsidRPr="3E10AC7C">
        <w:rPr>
          <w:rFonts w:ascii="Arial" w:eastAsia="Arial" w:hAnsi="Arial" w:cs="Arial"/>
          <w:color w:val="0A0A0A"/>
          <w:sz w:val="24"/>
          <w:szCs w:val="24"/>
        </w:rPr>
        <w:t>facilitation</w:t>
      </w:r>
      <w:r w:rsidRPr="69E39839">
        <w:rPr>
          <w:rFonts w:ascii="Arial" w:eastAsia="Arial" w:hAnsi="Arial" w:cs="Arial"/>
          <w:color w:val="0A0A0A"/>
          <w:sz w:val="24"/>
          <w:szCs w:val="24"/>
        </w:rPr>
        <w:t xml:space="preserve"> </w:t>
      </w:r>
      <w:r w:rsidRPr="11197BC1">
        <w:rPr>
          <w:rFonts w:ascii="Arial" w:eastAsia="Arial" w:hAnsi="Arial" w:cs="Arial"/>
          <w:color w:val="0A0A0A"/>
          <w:sz w:val="24"/>
          <w:szCs w:val="24"/>
        </w:rPr>
        <w:t>de la</w:t>
      </w:r>
      <w:r w:rsidRPr="69E39839">
        <w:rPr>
          <w:rFonts w:ascii="Arial" w:eastAsia="Arial" w:hAnsi="Arial" w:cs="Arial"/>
          <w:color w:val="0A0A0A"/>
          <w:sz w:val="24"/>
          <w:szCs w:val="24"/>
        </w:rPr>
        <w:t xml:space="preserve"> mise en œuvre de projets de développement</w:t>
      </w:r>
      <w:r w:rsidRPr="2477A3F3">
        <w:rPr>
          <w:rFonts w:ascii="Arial" w:eastAsia="Arial" w:hAnsi="Arial" w:cs="Arial"/>
          <w:color w:val="0A0A0A"/>
          <w:sz w:val="24"/>
          <w:szCs w:val="24"/>
        </w:rPr>
        <w:t xml:space="preserve">, y compris </w:t>
      </w:r>
      <w:r w:rsidRPr="1EE869CA">
        <w:rPr>
          <w:rFonts w:ascii="Arial" w:eastAsia="Arial" w:hAnsi="Arial" w:cs="Arial"/>
          <w:color w:val="0A0A0A"/>
          <w:sz w:val="24"/>
          <w:szCs w:val="24"/>
        </w:rPr>
        <w:t xml:space="preserve">de </w:t>
      </w:r>
      <w:r w:rsidRPr="571BA9B7">
        <w:rPr>
          <w:rFonts w:ascii="Arial" w:eastAsia="Arial" w:hAnsi="Arial" w:cs="Arial"/>
          <w:color w:val="0A0A0A"/>
          <w:sz w:val="24"/>
          <w:szCs w:val="24"/>
        </w:rPr>
        <w:t xml:space="preserve">bailleurs de </w:t>
      </w:r>
      <w:proofErr w:type="spellStart"/>
      <w:r w:rsidRPr="7EDD59A6">
        <w:rPr>
          <w:rFonts w:ascii="Arial" w:eastAsia="Arial" w:hAnsi="Arial" w:cs="Arial"/>
          <w:color w:val="0A0A0A"/>
          <w:sz w:val="24"/>
          <w:szCs w:val="24"/>
        </w:rPr>
        <w:t>PTFs</w:t>
      </w:r>
      <w:proofErr w:type="spellEnd"/>
      <w:r w:rsidR="007D7C3E" w:rsidRPr="007D7C3E">
        <w:rPr>
          <w:rFonts w:ascii="Times New Roman" w:hAnsi="Times New Roman" w:cs="Times New Roman"/>
          <w:sz w:val="24"/>
          <w:szCs w:val="24"/>
        </w:rPr>
        <w:t xml:space="preserve">. </w:t>
      </w:r>
    </w:p>
    <w:p w14:paraId="5883CB9F" w14:textId="3A42EF9A"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Les expériences internationales montrent que les </w:t>
      </w:r>
      <w:r>
        <w:rPr>
          <w:rFonts w:ascii="Times New Roman" w:hAnsi="Times New Roman" w:cs="Times New Roman"/>
          <w:sz w:val="24"/>
          <w:szCs w:val="24"/>
        </w:rPr>
        <w:t>CDE</w:t>
      </w:r>
      <w:r w:rsidRPr="007D7C3E">
        <w:rPr>
          <w:rFonts w:ascii="Times New Roman" w:hAnsi="Times New Roman" w:cs="Times New Roman"/>
          <w:sz w:val="24"/>
          <w:szCs w:val="24"/>
        </w:rPr>
        <w:t xml:space="preserve"> contribuent à améliorer la performance des entreprises, à renforcer leur productivité et à favoriser leur intégration dans les chaînes de valeur nationales et internationales.</w:t>
      </w:r>
    </w:p>
    <w:p w14:paraId="556B813F" w14:textId="26043E89"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Au regard des défis auxquels sont confrontées les MPME tchadiennes et des priorités nationales en matière de développement du secteur privé, la création d’un </w:t>
      </w:r>
      <w:r w:rsidRPr="007D7C3E">
        <w:rPr>
          <w:rFonts w:ascii="Times New Roman" w:hAnsi="Times New Roman" w:cs="Times New Roman"/>
          <w:b/>
          <w:bCs/>
          <w:sz w:val="24"/>
          <w:szCs w:val="24"/>
        </w:rPr>
        <w:t>Centre de Développement des Entreprises (CDE)</w:t>
      </w:r>
      <w:r w:rsidRPr="007D7C3E">
        <w:rPr>
          <w:rFonts w:ascii="Times New Roman" w:hAnsi="Times New Roman" w:cs="Times New Roman"/>
          <w:sz w:val="24"/>
          <w:szCs w:val="24"/>
        </w:rPr>
        <w:t xml:space="preserve"> apparaît comme une initiative stratégique pour structurer et renforcer l’écosystème entrepreneurial du pays.</w:t>
      </w:r>
      <w:r>
        <w:rPr>
          <w:rFonts w:ascii="Times New Roman" w:hAnsi="Times New Roman" w:cs="Times New Roman"/>
          <w:sz w:val="24"/>
          <w:szCs w:val="24"/>
        </w:rPr>
        <w:t xml:space="preserve"> </w:t>
      </w:r>
      <w:r w:rsidRPr="007D7C3E">
        <w:rPr>
          <w:rFonts w:ascii="Times New Roman" w:hAnsi="Times New Roman" w:cs="Times New Roman"/>
          <w:sz w:val="24"/>
          <w:szCs w:val="24"/>
        </w:rPr>
        <w:t xml:space="preserve">Le CDE aura </w:t>
      </w:r>
      <w:r w:rsidR="7BE9E6CD" w:rsidRPr="586082AB">
        <w:rPr>
          <w:rFonts w:ascii="Times New Roman" w:hAnsi="Times New Roman" w:cs="Times New Roman"/>
          <w:sz w:val="24"/>
          <w:szCs w:val="24"/>
        </w:rPr>
        <w:t xml:space="preserve">pour </w:t>
      </w:r>
      <w:r w:rsidRPr="007D7C3E">
        <w:rPr>
          <w:rFonts w:ascii="Times New Roman" w:hAnsi="Times New Roman" w:cs="Times New Roman"/>
          <w:sz w:val="24"/>
          <w:szCs w:val="24"/>
        </w:rPr>
        <w:t xml:space="preserve">vocation </w:t>
      </w:r>
      <w:r w:rsidR="43BF69A4" w:rsidRPr="6C49357E">
        <w:rPr>
          <w:rFonts w:ascii="Times New Roman" w:hAnsi="Times New Roman" w:cs="Times New Roman"/>
          <w:sz w:val="24"/>
          <w:szCs w:val="24"/>
        </w:rPr>
        <w:t>de</w:t>
      </w:r>
      <w:r w:rsidRPr="007D7C3E">
        <w:rPr>
          <w:rFonts w:ascii="Times New Roman" w:hAnsi="Times New Roman" w:cs="Times New Roman"/>
          <w:sz w:val="24"/>
          <w:szCs w:val="24"/>
        </w:rPr>
        <w:t xml:space="preserve"> devenir une plateforme nationale de référence pour l’accompagnement des entrepreneurs et le développement des entreprises. Il permettra notamment :</w:t>
      </w:r>
    </w:p>
    <w:p w14:paraId="184A3D15" w14:textId="422876A6" w:rsidR="007D7C3E" w:rsidRPr="007D7C3E" w:rsidRDefault="007D7C3E" w:rsidP="00CE6BBC">
      <w:pPr>
        <w:numPr>
          <w:ilvl w:val="0"/>
          <w:numId w:val="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d’offrir</w:t>
      </w:r>
      <w:proofErr w:type="gramEnd"/>
      <w:r w:rsidRPr="007D7C3E">
        <w:rPr>
          <w:rFonts w:ascii="Times New Roman" w:hAnsi="Times New Roman" w:cs="Times New Roman"/>
          <w:sz w:val="24"/>
          <w:szCs w:val="24"/>
        </w:rPr>
        <w:t xml:space="preserve"> des services structurés </w:t>
      </w:r>
      <w:r w:rsidR="75FBFD54" w:rsidRPr="0E87031E">
        <w:rPr>
          <w:rFonts w:ascii="Times New Roman" w:hAnsi="Times New Roman" w:cs="Times New Roman"/>
          <w:sz w:val="24"/>
          <w:szCs w:val="24"/>
        </w:rPr>
        <w:t xml:space="preserve">et </w:t>
      </w:r>
      <w:r w:rsidR="75FBFD54" w:rsidRPr="5A8704A0">
        <w:rPr>
          <w:rFonts w:ascii="Times New Roman" w:hAnsi="Times New Roman" w:cs="Times New Roman"/>
          <w:sz w:val="24"/>
          <w:szCs w:val="24"/>
        </w:rPr>
        <w:t>personnalisés</w:t>
      </w:r>
      <w:r w:rsidR="75FBFD54" w:rsidRPr="0E87031E">
        <w:rPr>
          <w:rFonts w:ascii="Times New Roman" w:hAnsi="Times New Roman" w:cs="Times New Roman"/>
          <w:sz w:val="24"/>
          <w:szCs w:val="24"/>
        </w:rPr>
        <w:t xml:space="preserve"> </w:t>
      </w:r>
      <w:r w:rsidRPr="007D7C3E">
        <w:rPr>
          <w:rFonts w:ascii="Times New Roman" w:hAnsi="Times New Roman" w:cs="Times New Roman"/>
          <w:sz w:val="24"/>
          <w:szCs w:val="24"/>
        </w:rPr>
        <w:t xml:space="preserve">de développement des entreprises ; </w:t>
      </w:r>
    </w:p>
    <w:p w14:paraId="73161762" w14:textId="77777777" w:rsidR="007D7C3E" w:rsidRPr="007D7C3E" w:rsidRDefault="007D7C3E" w:rsidP="00CE6BBC">
      <w:pPr>
        <w:numPr>
          <w:ilvl w:val="0"/>
          <w:numId w:val="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w:t>
      </w:r>
      <w:proofErr w:type="gramEnd"/>
      <w:r w:rsidRPr="007D7C3E">
        <w:rPr>
          <w:rFonts w:ascii="Times New Roman" w:hAnsi="Times New Roman" w:cs="Times New Roman"/>
          <w:sz w:val="24"/>
          <w:szCs w:val="24"/>
        </w:rPr>
        <w:t xml:space="preserve"> renforcer les capacités entrepreneuriales des jeunes et des femmes ; </w:t>
      </w:r>
    </w:p>
    <w:p w14:paraId="6060B833" w14:textId="252A8E24" w:rsidR="007D7C3E" w:rsidRPr="007D7C3E" w:rsidRDefault="007D7C3E" w:rsidP="00CE6BBC">
      <w:pPr>
        <w:numPr>
          <w:ilvl w:val="0"/>
          <w:numId w:val="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w:t>
      </w:r>
      <w:proofErr w:type="gramEnd"/>
      <w:r w:rsidRPr="007D7C3E">
        <w:rPr>
          <w:rFonts w:ascii="Times New Roman" w:hAnsi="Times New Roman" w:cs="Times New Roman"/>
          <w:sz w:val="24"/>
          <w:szCs w:val="24"/>
        </w:rPr>
        <w:t xml:space="preserve"> faciliter l’accès des entreprises aux opportunités de financement ;</w:t>
      </w:r>
    </w:p>
    <w:p w14:paraId="3ED49130" w14:textId="54ADD03F" w:rsidR="007D7C3E" w:rsidRPr="007D7C3E" w:rsidRDefault="5BF33C99" w:rsidP="00CE6BBC">
      <w:pPr>
        <w:numPr>
          <w:ilvl w:val="0"/>
          <w:numId w:val="7"/>
        </w:numPr>
        <w:spacing w:after="0" w:line="276" w:lineRule="auto"/>
        <w:jc w:val="both"/>
        <w:rPr>
          <w:rFonts w:ascii="Times New Roman" w:hAnsi="Times New Roman" w:cs="Times New Roman"/>
          <w:sz w:val="24"/>
          <w:szCs w:val="24"/>
        </w:rPr>
      </w:pPr>
      <w:r w:rsidRPr="34344012">
        <w:rPr>
          <w:rFonts w:ascii="Times New Roman" w:hAnsi="Times New Roman" w:cs="Times New Roman"/>
          <w:sz w:val="24"/>
          <w:szCs w:val="24"/>
        </w:rPr>
        <w:t>De</w:t>
      </w:r>
      <w:r w:rsidRPr="11FD54DA">
        <w:rPr>
          <w:rFonts w:ascii="Times New Roman" w:hAnsi="Times New Roman" w:cs="Times New Roman"/>
          <w:sz w:val="24"/>
          <w:szCs w:val="24"/>
        </w:rPr>
        <w:t xml:space="preserve"> </w:t>
      </w:r>
      <w:r w:rsidRPr="248071CA">
        <w:rPr>
          <w:rFonts w:ascii="Times New Roman" w:hAnsi="Times New Roman" w:cs="Times New Roman"/>
          <w:sz w:val="24"/>
          <w:szCs w:val="24"/>
        </w:rPr>
        <w:t>faciliter</w:t>
      </w:r>
      <w:r w:rsidRPr="11FD54DA">
        <w:rPr>
          <w:rFonts w:ascii="Times New Roman" w:hAnsi="Times New Roman" w:cs="Times New Roman"/>
          <w:sz w:val="24"/>
          <w:szCs w:val="24"/>
        </w:rPr>
        <w:t xml:space="preserve"> </w:t>
      </w:r>
      <w:r w:rsidRPr="71D149B6">
        <w:rPr>
          <w:rFonts w:ascii="Times New Roman" w:hAnsi="Times New Roman" w:cs="Times New Roman"/>
          <w:sz w:val="24"/>
          <w:szCs w:val="24"/>
        </w:rPr>
        <w:t>les</w:t>
      </w:r>
      <w:r w:rsidRPr="11FD54DA">
        <w:rPr>
          <w:rFonts w:ascii="Times New Roman" w:hAnsi="Times New Roman" w:cs="Times New Roman"/>
          <w:sz w:val="24"/>
          <w:szCs w:val="24"/>
        </w:rPr>
        <w:t xml:space="preserve"> réformes de l’environnement des </w:t>
      </w:r>
      <w:proofErr w:type="gramStart"/>
      <w:r w:rsidRPr="11FD54DA">
        <w:rPr>
          <w:rFonts w:ascii="Times New Roman" w:hAnsi="Times New Roman" w:cs="Times New Roman"/>
          <w:sz w:val="24"/>
          <w:szCs w:val="24"/>
        </w:rPr>
        <w:t>affaires</w:t>
      </w:r>
      <w:r w:rsidRPr="46BE3871">
        <w:rPr>
          <w:rFonts w:ascii="Times New Roman" w:hAnsi="Times New Roman" w:cs="Times New Roman"/>
          <w:sz w:val="24"/>
          <w:szCs w:val="24"/>
        </w:rPr>
        <w:t>;</w:t>
      </w:r>
      <w:proofErr w:type="gramEnd"/>
    </w:p>
    <w:p w14:paraId="318BF2C1" w14:textId="0BDFCB84" w:rsidR="007D7C3E" w:rsidRPr="007D7C3E" w:rsidRDefault="77280185" w:rsidP="00CE6BBC">
      <w:pPr>
        <w:numPr>
          <w:ilvl w:val="0"/>
          <w:numId w:val="7"/>
        </w:numPr>
        <w:spacing w:after="0" w:line="276" w:lineRule="auto"/>
        <w:jc w:val="both"/>
        <w:rPr>
          <w:rFonts w:ascii="Times New Roman" w:hAnsi="Times New Roman" w:cs="Times New Roman"/>
          <w:sz w:val="24"/>
          <w:szCs w:val="24"/>
        </w:rPr>
      </w:pPr>
      <w:r w:rsidRPr="13D94A12">
        <w:rPr>
          <w:rFonts w:ascii="Times New Roman" w:hAnsi="Times New Roman" w:cs="Times New Roman"/>
          <w:sz w:val="24"/>
          <w:szCs w:val="24"/>
        </w:rPr>
        <w:t xml:space="preserve">De promouvoir </w:t>
      </w:r>
      <w:r w:rsidRPr="16E14054">
        <w:rPr>
          <w:rFonts w:ascii="Times New Roman" w:hAnsi="Times New Roman" w:cs="Times New Roman"/>
          <w:sz w:val="24"/>
          <w:szCs w:val="24"/>
        </w:rPr>
        <w:t xml:space="preserve">“ </w:t>
      </w:r>
      <w:r w:rsidRPr="16250042">
        <w:rPr>
          <w:rFonts w:ascii="Times New Roman" w:hAnsi="Times New Roman" w:cs="Times New Roman"/>
          <w:sz w:val="24"/>
          <w:szCs w:val="24"/>
        </w:rPr>
        <w:t xml:space="preserve">Made in </w:t>
      </w:r>
      <w:r w:rsidRPr="4522C09B">
        <w:rPr>
          <w:rFonts w:ascii="Times New Roman" w:hAnsi="Times New Roman" w:cs="Times New Roman"/>
          <w:sz w:val="24"/>
          <w:szCs w:val="24"/>
        </w:rPr>
        <w:t>Tchad</w:t>
      </w:r>
      <w:proofErr w:type="gramStart"/>
      <w:r w:rsidRPr="72C148F8">
        <w:rPr>
          <w:rFonts w:ascii="Times New Roman" w:hAnsi="Times New Roman" w:cs="Times New Roman"/>
          <w:sz w:val="24"/>
          <w:szCs w:val="24"/>
        </w:rPr>
        <w:t>”;</w:t>
      </w:r>
      <w:proofErr w:type="gramEnd"/>
      <w:r w:rsidR="007D7C3E" w:rsidRPr="007D7C3E">
        <w:rPr>
          <w:rFonts w:ascii="Times New Roman" w:hAnsi="Times New Roman" w:cs="Times New Roman"/>
          <w:sz w:val="24"/>
          <w:szCs w:val="24"/>
        </w:rPr>
        <w:t xml:space="preserve"> </w:t>
      </w:r>
    </w:p>
    <w:p w14:paraId="60EC9C2B" w14:textId="77777777" w:rsidR="007D7C3E" w:rsidRPr="007D7C3E" w:rsidRDefault="007D7C3E" w:rsidP="00CE6BBC">
      <w:pPr>
        <w:numPr>
          <w:ilvl w:val="0"/>
          <w:numId w:val="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w:t>
      </w:r>
      <w:proofErr w:type="gramEnd"/>
      <w:r w:rsidRPr="007D7C3E">
        <w:rPr>
          <w:rFonts w:ascii="Times New Roman" w:hAnsi="Times New Roman" w:cs="Times New Roman"/>
          <w:sz w:val="24"/>
          <w:szCs w:val="24"/>
        </w:rPr>
        <w:t xml:space="preserve"> soutenir la croissance et la compétitivité des MPME ; </w:t>
      </w:r>
    </w:p>
    <w:p w14:paraId="70301774" w14:textId="77777777" w:rsidR="007D7C3E" w:rsidRPr="007D7C3E" w:rsidRDefault="007D7C3E" w:rsidP="00CE6BBC">
      <w:pPr>
        <w:numPr>
          <w:ilvl w:val="0"/>
          <w:numId w:val="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w:t>
      </w:r>
      <w:proofErr w:type="gramEnd"/>
      <w:r w:rsidRPr="007D7C3E">
        <w:rPr>
          <w:rFonts w:ascii="Times New Roman" w:hAnsi="Times New Roman" w:cs="Times New Roman"/>
          <w:sz w:val="24"/>
          <w:szCs w:val="24"/>
        </w:rPr>
        <w:t xml:space="preserve"> renforcer la coordination entre les différents acteurs de l’écosystème entrepreneurial. </w:t>
      </w:r>
    </w:p>
    <w:p w14:paraId="0000A452" w14:textId="5AA32A2A" w:rsidR="007D7C3E" w:rsidRPr="007D7C3E" w:rsidRDefault="007D7C3E" w:rsidP="007D7C3E">
      <w:pPr>
        <w:spacing w:after="0" w:line="276" w:lineRule="auto"/>
        <w:jc w:val="both"/>
        <w:rPr>
          <w:rFonts w:ascii="Times New Roman" w:hAnsi="Times New Roman" w:cs="Times New Roman"/>
          <w:sz w:val="24"/>
          <w:szCs w:val="24"/>
        </w:rPr>
      </w:pPr>
      <w:r w:rsidRPr="07F76C31">
        <w:rPr>
          <w:rFonts w:ascii="Times New Roman" w:hAnsi="Times New Roman" w:cs="Times New Roman"/>
          <w:sz w:val="24"/>
          <w:szCs w:val="24"/>
        </w:rPr>
        <w:t xml:space="preserve">Dans ce contexte, la présente mission vise à recruter un cabinet spécialisé chargé de réaliser une étude approfondie permettant de définir le </w:t>
      </w:r>
      <w:r w:rsidRPr="07F76C31">
        <w:rPr>
          <w:rFonts w:ascii="Times New Roman" w:hAnsi="Times New Roman" w:cs="Times New Roman"/>
          <w:b/>
          <w:bCs/>
          <w:sz w:val="24"/>
          <w:szCs w:val="24"/>
        </w:rPr>
        <w:t xml:space="preserve">modèle institutionnel, </w:t>
      </w:r>
      <w:r w:rsidR="00C61999">
        <w:rPr>
          <w:rFonts w:ascii="Times New Roman" w:hAnsi="Times New Roman" w:cs="Times New Roman"/>
          <w:b/>
          <w:bCs/>
          <w:sz w:val="24"/>
          <w:szCs w:val="24"/>
        </w:rPr>
        <w:t xml:space="preserve">le modèle économique et la soutenabilité du Centre, </w:t>
      </w:r>
      <w:r w:rsidRPr="07F76C31">
        <w:rPr>
          <w:rFonts w:ascii="Times New Roman" w:hAnsi="Times New Roman" w:cs="Times New Roman"/>
          <w:b/>
          <w:bCs/>
          <w:sz w:val="24"/>
          <w:szCs w:val="24"/>
        </w:rPr>
        <w:t>le plan d’affaires, la gouvernance et les programmes opérationnels du Centre de Développement des Entreprises</w:t>
      </w:r>
      <w:r w:rsidRPr="07F76C31">
        <w:rPr>
          <w:rFonts w:ascii="Times New Roman" w:hAnsi="Times New Roman" w:cs="Times New Roman"/>
          <w:sz w:val="24"/>
          <w:szCs w:val="24"/>
        </w:rPr>
        <w:t>, afin d’assurer sa mise en place et son fonctionnement efficace et durable.</w:t>
      </w:r>
    </w:p>
    <w:p w14:paraId="03A2DD39" w14:textId="77777777" w:rsidR="00C71834" w:rsidRPr="00C71834" w:rsidRDefault="00C71834" w:rsidP="00C71834">
      <w:pPr>
        <w:spacing w:after="0" w:line="276" w:lineRule="auto"/>
        <w:jc w:val="both"/>
        <w:rPr>
          <w:rFonts w:ascii="Times New Roman" w:hAnsi="Times New Roman" w:cs="Times New Roman"/>
          <w:sz w:val="28"/>
          <w:szCs w:val="28"/>
        </w:rPr>
      </w:pPr>
    </w:p>
    <w:p w14:paraId="5CCCE663" w14:textId="452951DA" w:rsidR="00C71834" w:rsidRPr="00C71834" w:rsidRDefault="00C71834"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71834">
        <w:rPr>
          <w:rFonts w:ascii="Times New Roman" w:hAnsi="Times New Roman" w:cs="Times New Roman"/>
          <w:b/>
          <w:bCs/>
          <w:sz w:val="28"/>
          <w:szCs w:val="28"/>
        </w:rPr>
        <w:t>Objectifs de la mission</w:t>
      </w:r>
    </w:p>
    <w:p w14:paraId="59A24B0A" w14:textId="77777777" w:rsidR="00C71834" w:rsidRDefault="00C71834" w:rsidP="00C71834">
      <w:pPr>
        <w:spacing w:after="0" w:line="276" w:lineRule="auto"/>
        <w:jc w:val="both"/>
        <w:rPr>
          <w:rFonts w:ascii="Times New Roman" w:hAnsi="Times New Roman" w:cs="Times New Roman"/>
          <w:sz w:val="24"/>
          <w:szCs w:val="24"/>
        </w:rPr>
      </w:pPr>
    </w:p>
    <w:p w14:paraId="152F4528" w14:textId="77777777" w:rsidR="00C71834" w:rsidRPr="00C71834" w:rsidRDefault="00C71834" w:rsidP="00C71834">
      <w:pPr>
        <w:spacing w:after="0" w:line="276" w:lineRule="auto"/>
        <w:jc w:val="both"/>
        <w:rPr>
          <w:rFonts w:ascii="Times New Roman" w:hAnsi="Times New Roman" w:cs="Times New Roman"/>
          <w:b/>
          <w:bCs/>
          <w:sz w:val="24"/>
          <w:szCs w:val="24"/>
        </w:rPr>
      </w:pPr>
      <w:r w:rsidRPr="00C71834">
        <w:rPr>
          <w:rFonts w:ascii="Times New Roman" w:hAnsi="Times New Roman" w:cs="Times New Roman"/>
          <w:b/>
          <w:bCs/>
          <w:sz w:val="24"/>
          <w:szCs w:val="24"/>
        </w:rPr>
        <w:t>2.1 Objectif général</w:t>
      </w:r>
    </w:p>
    <w:p w14:paraId="4C1F4823" w14:textId="5F49259C"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L’objectif général de la mission est </w:t>
      </w:r>
      <w:r w:rsidR="00C1B2C0" w:rsidRPr="4CE8C58D">
        <w:rPr>
          <w:rFonts w:ascii="Times New Roman" w:hAnsi="Times New Roman" w:cs="Times New Roman"/>
          <w:sz w:val="24"/>
          <w:szCs w:val="24"/>
        </w:rPr>
        <w:t>d’étudier</w:t>
      </w:r>
      <w:r w:rsidR="00C1B2C0" w:rsidRPr="072BD118">
        <w:rPr>
          <w:rFonts w:ascii="Times New Roman" w:hAnsi="Times New Roman" w:cs="Times New Roman"/>
          <w:sz w:val="24"/>
          <w:szCs w:val="24"/>
        </w:rPr>
        <w:t xml:space="preserve"> la </w:t>
      </w:r>
      <w:r w:rsidR="00C1B2C0" w:rsidRPr="29ADE5F9">
        <w:rPr>
          <w:rFonts w:ascii="Times New Roman" w:hAnsi="Times New Roman" w:cs="Times New Roman"/>
          <w:sz w:val="24"/>
          <w:szCs w:val="24"/>
        </w:rPr>
        <w:t>faisabilité</w:t>
      </w:r>
      <w:r w:rsidR="00C1B2C0" w:rsidRPr="31C6E142">
        <w:rPr>
          <w:rFonts w:ascii="Times New Roman" w:hAnsi="Times New Roman" w:cs="Times New Roman"/>
          <w:sz w:val="24"/>
          <w:szCs w:val="24"/>
        </w:rPr>
        <w:t xml:space="preserve"> de la </w:t>
      </w:r>
      <w:r w:rsidR="00C1B2C0" w:rsidRPr="522A042E">
        <w:rPr>
          <w:rFonts w:ascii="Times New Roman" w:hAnsi="Times New Roman" w:cs="Times New Roman"/>
          <w:sz w:val="24"/>
          <w:szCs w:val="24"/>
        </w:rPr>
        <w:t xml:space="preserve">mise en place </w:t>
      </w:r>
      <w:r w:rsidR="00C1B2C0" w:rsidRPr="4FC99784">
        <w:rPr>
          <w:rFonts w:ascii="Times New Roman" w:hAnsi="Times New Roman" w:cs="Times New Roman"/>
          <w:sz w:val="24"/>
          <w:szCs w:val="24"/>
        </w:rPr>
        <w:t xml:space="preserve">d’un </w:t>
      </w:r>
      <w:r w:rsidR="00C1B2C0" w:rsidRPr="086C4A32">
        <w:rPr>
          <w:rFonts w:ascii="Times New Roman" w:hAnsi="Times New Roman" w:cs="Times New Roman"/>
          <w:sz w:val="24"/>
          <w:szCs w:val="24"/>
        </w:rPr>
        <w:t>Centre de Développement des Entreprises (CDE</w:t>
      </w:r>
      <w:r w:rsidR="00C1B2C0" w:rsidRPr="0C30668F">
        <w:rPr>
          <w:rFonts w:ascii="Times New Roman" w:hAnsi="Times New Roman" w:cs="Times New Roman"/>
          <w:sz w:val="24"/>
          <w:szCs w:val="24"/>
        </w:rPr>
        <w:t>),</w:t>
      </w:r>
      <w:r w:rsidR="00C1B2C0" w:rsidRPr="648B8337">
        <w:rPr>
          <w:rFonts w:ascii="Times New Roman" w:hAnsi="Times New Roman" w:cs="Times New Roman"/>
          <w:sz w:val="24"/>
          <w:szCs w:val="24"/>
        </w:rPr>
        <w:t xml:space="preserve"> </w:t>
      </w:r>
      <w:r w:rsidRPr="007D7C3E">
        <w:rPr>
          <w:rFonts w:ascii="Times New Roman" w:hAnsi="Times New Roman" w:cs="Times New Roman"/>
          <w:sz w:val="24"/>
          <w:szCs w:val="24"/>
        </w:rPr>
        <w:t>d’élaborer un cadre stratégique, institutionnel et opérationnel pour la mise en place et l’opérationnalisation du CDE au Tchad.</w:t>
      </w:r>
      <w:r>
        <w:rPr>
          <w:rFonts w:ascii="Times New Roman" w:hAnsi="Times New Roman" w:cs="Times New Roman"/>
          <w:sz w:val="24"/>
          <w:szCs w:val="24"/>
        </w:rPr>
        <w:t xml:space="preserve"> </w:t>
      </w:r>
      <w:r w:rsidRPr="007D7C3E">
        <w:rPr>
          <w:rFonts w:ascii="Times New Roman" w:hAnsi="Times New Roman" w:cs="Times New Roman"/>
          <w:sz w:val="24"/>
          <w:szCs w:val="24"/>
        </w:rPr>
        <w:t xml:space="preserve">Ce centre aura pour vocation de devenir une plateforme nationale de référence dédiée à l’accompagnement </w:t>
      </w:r>
      <w:r w:rsidR="1DCF2427" w:rsidRPr="68A900AB">
        <w:rPr>
          <w:rFonts w:ascii="Times New Roman" w:hAnsi="Times New Roman" w:cs="Times New Roman"/>
          <w:sz w:val="24"/>
          <w:szCs w:val="24"/>
        </w:rPr>
        <w:t>des micros</w:t>
      </w:r>
      <w:r w:rsidRPr="007D7C3E">
        <w:rPr>
          <w:rFonts w:ascii="Times New Roman" w:hAnsi="Times New Roman" w:cs="Times New Roman"/>
          <w:sz w:val="24"/>
          <w:szCs w:val="24"/>
        </w:rPr>
        <w:t xml:space="preserve">, petites et moyennes entreprises (MPME), en fournissant des services structurés </w:t>
      </w:r>
      <w:r w:rsidR="6935296D" w:rsidRPr="55F48902">
        <w:rPr>
          <w:rFonts w:ascii="Times New Roman" w:hAnsi="Times New Roman" w:cs="Times New Roman"/>
          <w:sz w:val="24"/>
          <w:szCs w:val="24"/>
        </w:rPr>
        <w:t xml:space="preserve">et </w:t>
      </w:r>
      <w:r w:rsidR="6935296D" w:rsidRPr="33D7BA94">
        <w:rPr>
          <w:rFonts w:ascii="Times New Roman" w:hAnsi="Times New Roman" w:cs="Times New Roman"/>
          <w:sz w:val="24"/>
          <w:szCs w:val="24"/>
        </w:rPr>
        <w:t>personnalisés</w:t>
      </w:r>
      <w:r w:rsidR="2A8EED14" w:rsidRPr="7C639DEC">
        <w:rPr>
          <w:rFonts w:ascii="Times New Roman" w:hAnsi="Times New Roman" w:cs="Times New Roman"/>
          <w:sz w:val="24"/>
          <w:szCs w:val="24"/>
        </w:rPr>
        <w:t xml:space="preserve"> </w:t>
      </w:r>
      <w:r w:rsidRPr="007D7C3E">
        <w:rPr>
          <w:rFonts w:ascii="Times New Roman" w:hAnsi="Times New Roman" w:cs="Times New Roman"/>
          <w:sz w:val="24"/>
          <w:szCs w:val="24"/>
        </w:rPr>
        <w:t>de développement des entreprises, en renforçant les capacités entrepreneuriales et en facilitant l’accès des entreprises aux opportunités de financement, aux marchés et aux services d’appui.</w:t>
      </w:r>
    </w:p>
    <w:p w14:paraId="671F414D"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lastRenderedPageBreak/>
        <w:t>La mission devra permettre de définir un modèle de centre performant, durable et adapté au contexte institutionnel et économique du Tchad, en cohérence avec les orientations du Plan National de Développement (PND) Tchad Connexion 2030 et les objectifs du Projet de Développement et d’Accès au Financement des MPME.</w:t>
      </w:r>
    </w:p>
    <w:p w14:paraId="08E09D9F" w14:textId="5D9C371F" w:rsidR="00C71834" w:rsidRPr="00C71834" w:rsidRDefault="00C71834" w:rsidP="00C71834">
      <w:pPr>
        <w:spacing w:after="0" w:line="276" w:lineRule="auto"/>
        <w:jc w:val="both"/>
        <w:rPr>
          <w:rFonts w:ascii="Times New Roman" w:hAnsi="Times New Roman" w:cs="Times New Roman"/>
          <w:sz w:val="24"/>
          <w:szCs w:val="24"/>
        </w:rPr>
      </w:pPr>
    </w:p>
    <w:p w14:paraId="2C0B91BD" w14:textId="77777777" w:rsidR="00C71834" w:rsidRPr="00C71834" w:rsidRDefault="00C71834" w:rsidP="00C71834">
      <w:pPr>
        <w:spacing w:after="0" w:line="276" w:lineRule="auto"/>
        <w:jc w:val="both"/>
        <w:rPr>
          <w:rFonts w:ascii="Times New Roman" w:hAnsi="Times New Roman" w:cs="Times New Roman"/>
          <w:b/>
          <w:bCs/>
          <w:sz w:val="24"/>
          <w:szCs w:val="24"/>
        </w:rPr>
      </w:pPr>
      <w:r w:rsidRPr="00C71834">
        <w:rPr>
          <w:rFonts w:ascii="Times New Roman" w:hAnsi="Times New Roman" w:cs="Times New Roman"/>
          <w:b/>
          <w:bCs/>
          <w:sz w:val="24"/>
          <w:szCs w:val="24"/>
        </w:rPr>
        <w:t>2.2 Objectifs spécifiques</w:t>
      </w:r>
    </w:p>
    <w:p w14:paraId="448852C6"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De manière spécifique, la mission visera à :</w:t>
      </w:r>
    </w:p>
    <w:p w14:paraId="3CDC4B0C" w14:textId="63584012"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Analyser l’écosystème entrepreneurial au Tchad</w:t>
      </w:r>
    </w:p>
    <w:p w14:paraId="7F5A906F" w14:textId="59CAABE0" w:rsidR="007D7C3E" w:rsidRPr="007D7C3E" w:rsidRDefault="007D7C3E" w:rsidP="007D7C3E">
      <w:pPr>
        <w:spacing w:after="0" w:line="276" w:lineRule="auto"/>
        <w:jc w:val="both"/>
        <w:rPr>
          <w:rFonts w:ascii="Times New Roman" w:hAnsi="Times New Roman" w:cs="Times New Roman"/>
          <w:sz w:val="24"/>
          <w:szCs w:val="24"/>
        </w:rPr>
      </w:pPr>
      <w:r w:rsidRPr="07F76C31">
        <w:rPr>
          <w:rFonts w:ascii="Times New Roman" w:hAnsi="Times New Roman" w:cs="Times New Roman"/>
          <w:sz w:val="24"/>
          <w:szCs w:val="24"/>
        </w:rPr>
        <w:t>Le cabinet procédera à une analyse approfondie de l’écosystème entrepreneurial national, incluant les institutions publiques, les structures d’appui aux entreprises, les organisations du secteur privé, les institutions financières ainsi que les initiatives existantes en matière de promotion de l’entrepreneuriat et de développement des MPME. Cette analyse</w:t>
      </w:r>
      <w:r w:rsidR="00724070">
        <w:rPr>
          <w:rFonts w:ascii="Times New Roman" w:hAnsi="Times New Roman" w:cs="Times New Roman"/>
          <w:sz w:val="24"/>
          <w:szCs w:val="24"/>
        </w:rPr>
        <w:t>, mettant l’accent sur l’historique</w:t>
      </w:r>
      <w:r w:rsidR="00D56A45">
        <w:rPr>
          <w:rFonts w:ascii="Times New Roman" w:hAnsi="Times New Roman" w:cs="Times New Roman"/>
          <w:sz w:val="24"/>
          <w:szCs w:val="24"/>
        </w:rPr>
        <w:t xml:space="preserve"> des différentes institutions et programmes,</w:t>
      </w:r>
      <w:r w:rsidRPr="07F76C31">
        <w:rPr>
          <w:rFonts w:ascii="Times New Roman" w:hAnsi="Times New Roman" w:cs="Times New Roman"/>
          <w:sz w:val="24"/>
          <w:szCs w:val="24"/>
        </w:rPr>
        <w:t xml:space="preserve"> permettra d’identifier les principales lacunes, les opportunités d’amélioration ainsi que les complémentarités possibles entre les différentes initiatives.</w:t>
      </w:r>
    </w:p>
    <w:p w14:paraId="3D0C38D0" w14:textId="19C6529A" w:rsidR="07F76C31" w:rsidRPr="00C61999" w:rsidRDefault="00C61999" w:rsidP="07F76C31">
      <w:pPr>
        <w:spacing w:after="0" w:line="276" w:lineRule="auto"/>
        <w:jc w:val="both"/>
        <w:rPr>
          <w:rFonts w:ascii="Times New Roman" w:hAnsi="Times New Roman" w:cs="Times New Roman"/>
          <w:b/>
          <w:bCs/>
          <w:sz w:val="24"/>
          <w:szCs w:val="24"/>
          <w:u w:val="single"/>
        </w:rPr>
      </w:pPr>
      <w:r w:rsidRPr="00C61999">
        <w:rPr>
          <w:rFonts w:ascii="Times New Roman" w:hAnsi="Times New Roman" w:cs="Times New Roman"/>
          <w:b/>
          <w:bCs/>
          <w:sz w:val="24"/>
          <w:szCs w:val="24"/>
          <w:u w:val="single"/>
        </w:rPr>
        <w:t>Élaborer un Benchmark</w:t>
      </w:r>
    </w:p>
    <w:p w14:paraId="68AA7FCA" w14:textId="3B945129" w:rsidR="00C61999" w:rsidRDefault="00C61999" w:rsidP="07F76C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 cabinet proposera un Benchmark des Centres de Développement des Entreprises établis dans la région avec quelques exemples inspirants comme l’Afrique du Sud, le Burkina Faso, le Bénin, le Cameroun, le Niger, </w:t>
      </w:r>
      <w:r w:rsidR="00AE1647">
        <w:rPr>
          <w:rFonts w:ascii="Times New Roman" w:hAnsi="Times New Roman" w:cs="Times New Roman"/>
          <w:sz w:val="24"/>
          <w:szCs w:val="24"/>
        </w:rPr>
        <w:t xml:space="preserve">le Ghana, </w:t>
      </w:r>
      <w:r>
        <w:rPr>
          <w:rFonts w:ascii="Times New Roman" w:hAnsi="Times New Roman" w:cs="Times New Roman"/>
          <w:sz w:val="24"/>
          <w:szCs w:val="24"/>
        </w:rPr>
        <w:t>le Nigéria</w:t>
      </w:r>
      <w:r w:rsidR="00AE1647">
        <w:rPr>
          <w:rFonts w:ascii="Times New Roman" w:hAnsi="Times New Roman" w:cs="Times New Roman"/>
          <w:sz w:val="24"/>
          <w:szCs w:val="24"/>
        </w:rPr>
        <w:t>, le Rwanda</w:t>
      </w:r>
      <w:r>
        <w:rPr>
          <w:rFonts w:ascii="Times New Roman" w:hAnsi="Times New Roman" w:cs="Times New Roman"/>
          <w:sz w:val="24"/>
          <w:szCs w:val="24"/>
        </w:rPr>
        <w:t xml:space="preserve"> et le Sénégal afin de :</w:t>
      </w:r>
    </w:p>
    <w:p w14:paraId="08ED77EF" w14:textId="6D07C1E9" w:rsidR="00C61999" w:rsidRDefault="00C61999" w:rsidP="00465F79">
      <w:pPr>
        <w:pStyle w:val="Paragraphedeliste"/>
        <w:numPr>
          <w:ilvl w:val="0"/>
          <w:numId w:val="51"/>
        </w:numPr>
        <w:rPr>
          <w:rFonts w:ascii="Times New Roman" w:hAnsi="Times New Roman" w:cs="Times New Roman"/>
          <w:sz w:val="24"/>
          <w:szCs w:val="24"/>
        </w:rPr>
      </w:pPr>
      <w:r w:rsidRPr="00C61999">
        <w:rPr>
          <w:rFonts w:ascii="Times New Roman" w:hAnsi="Times New Roman" w:cs="Times New Roman"/>
          <w:sz w:val="24"/>
          <w:szCs w:val="24"/>
        </w:rPr>
        <w:t xml:space="preserve">Comprendre </w:t>
      </w:r>
      <w:r w:rsidRPr="00C61999">
        <w:rPr>
          <w:rFonts w:ascii="Times New Roman" w:hAnsi="Times New Roman" w:cs="Times New Roman"/>
          <w:sz w:val="24"/>
          <w:szCs w:val="24"/>
        </w:rPr>
        <w:t>leur ancrage institutionnel</w:t>
      </w:r>
    </w:p>
    <w:p w14:paraId="17063992" w14:textId="528E7AF4" w:rsidR="00C61999" w:rsidRDefault="00C61999" w:rsidP="00465F79">
      <w:pPr>
        <w:pStyle w:val="Paragraphedeliste"/>
        <w:numPr>
          <w:ilvl w:val="0"/>
          <w:numId w:val="51"/>
        </w:numPr>
        <w:rPr>
          <w:rFonts w:ascii="Times New Roman" w:hAnsi="Times New Roman" w:cs="Times New Roman"/>
          <w:sz w:val="24"/>
          <w:szCs w:val="24"/>
        </w:rPr>
      </w:pPr>
      <w:r w:rsidRPr="00C61999">
        <w:rPr>
          <w:rFonts w:ascii="Times New Roman" w:hAnsi="Times New Roman" w:cs="Times New Roman"/>
          <w:sz w:val="24"/>
          <w:szCs w:val="24"/>
        </w:rPr>
        <w:t>Déterminer</w:t>
      </w:r>
      <w:r w:rsidRPr="00C61999">
        <w:rPr>
          <w:rFonts w:ascii="Times New Roman" w:hAnsi="Times New Roman" w:cs="Times New Roman"/>
          <w:sz w:val="24"/>
          <w:szCs w:val="24"/>
        </w:rPr>
        <w:t xml:space="preserve"> l'</w:t>
      </w:r>
      <w:r>
        <w:rPr>
          <w:rFonts w:ascii="Times New Roman" w:hAnsi="Times New Roman" w:cs="Times New Roman"/>
          <w:sz w:val="24"/>
          <w:szCs w:val="24"/>
        </w:rPr>
        <w:t>é</w:t>
      </w:r>
      <w:r w:rsidRPr="00C61999">
        <w:rPr>
          <w:rFonts w:ascii="Times New Roman" w:hAnsi="Times New Roman" w:cs="Times New Roman"/>
          <w:sz w:val="24"/>
          <w:szCs w:val="24"/>
        </w:rPr>
        <w:t>tendue de leurs activit</w:t>
      </w:r>
      <w:r>
        <w:rPr>
          <w:rFonts w:ascii="Times New Roman" w:hAnsi="Times New Roman" w:cs="Times New Roman"/>
          <w:sz w:val="24"/>
          <w:szCs w:val="24"/>
        </w:rPr>
        <w:t>é</w:t>
      </w:r>
      <w:r w:rsidRPr="00C61999">
        <w:rPr>
          <w:rFonts w:ascii="Times New Roman" w:hAnsi="Times New Roman" w:cs="Times New Roman"/>
          <w:sz w:val="24"/>
          <w:szCs w:val="24"/>
        </w:rPr>
        <w:t>s et leur volume d'activit</w:t>
      </w:r>
      <w:r>
        <w:rPr>
          <w:rFonts w:ascii="Times New Roman" w:hAnsi="Times New Roman" w:cs="Times New Roman"/>
          <w:sz w:val="24"/>
          <w:szCs w:val="24"/>
        </w:rPr>
        <w:t>é</w:t>
      </w:r>
      <w:r w:rsidRPr="00C61999">
        <w:rPr>
          <w:rFonts w:ascii="Times New Roman" w:hAnsi="Times New Roman" w:cs="Times New Roman"/>
          <w:sz w:val="24"/>
          <w:szCs w:val="24"/>
        </w:rPr>
        <w:t>s si possible</w:t>
      </w:r>
      <w:r>
        <w:rPr>
          <w:rFonts w:ascii="Times New Roman" w:hAnsi="Times New Roman" w:cs="Times New Roman"/>
          <w:sz w:val="24"/>
          <w:szCs w:val="24"/>
        </w:rPr>
        <w:t> ;</w:t>
      </w:r>
    </w:p>
    <w:p w14:paraId="62EA6246" w14:textId="74E5F35A" w:rsidR="00C61999" w:rsidRDefault="00C61999" w:rsidP="00465F79">
      <w:pPr>
        <w:pStyle w:val="Paragraphedeliste"/>
        <w:numPr>
          <w:ilvl w:val="0"/>
          <w:numId w:val="51"/>
        </w:numPr>
        <w:rPr>
          <w:rFonts w:ascii="Times New Roman" w:hAnsi="Times New Roman" w:cs="Times New Roman"/>
          <w:sz w:val="24"/>
          <w:szCs w:val="24"/>
        </w:rPr>
      </w:pPr>
      <w:r w:rsidRPr="00C61999">
        <w:rPr>
          <w:rFonts w:ascii="Times New Roman" w:hAnsi="Times New Roman" w:cs="Times New Roman"/>
          <w:sz w:val="24"/>
          <w:szCs w:val="24"/>
        </w:rPr>
        <w:t>Identifier leur gouvernance interne</w:t>
      </w:r>
      <w:r>
        <w:rPr>
          <w:rFonts w:ascii="Times New Roman" w:hAnsi="Times New Roman" w:cs="Times New Roman"/>
          <w:sz w:val="24"/>
          <w:szCs w:val="24"/>
        </w:rPr>
        <w:t> ;</w:t>
      </w:r>
    </w:p>
    <w:p w14:paraId="7A4BF6B3" w14:textId="5F549AFC" w:rsidR="00C61999" w:rsidRPr="00C61999" w:rsidRDefault="00C61999" w:rsidP="00C61999">
      <w:pPr>
        <w:pStyle w:val="Paragraphedeliste"/>
        <w:numPr>
          <w:ilvl w:val="0"/>
          <w:numId w:val="51"/>
        </w:numPr>
        <w:rPr>
          <w:rFonts w:ascii="Times New Roman" w:hAnsi="Times New Roman" w:cs="Times New Roman"/>
          <w:sz w:val="24"/>
          <w:szCs w:val="24"/>
        </w:rPr>
      </w:pPr>
      <w:r>
        <w:rPr>
          <w:rFonts w:ascii="Times New Roman" w:hAnsi="Times New Roman" w:cs="Times New Roman"/>
          <w:sz w:val="24"/>
          <w:szCs w:val="24"/>
        </w:rPr>
        <w:t xml:space="preserve"> </w:t>
      </w:r>
      <w:r w:rsidRPr="00C61999">
        <w:rPr>
          <w:rFonts w:ascii="Times New Roman" w:hAnsi="Times New Roman" w:cs="Times New Roman"/>
          <w:sz w:val="24"/>
          <w:szCs w:val="24"/>
        </w:rPr>
        <w:t>Analyser leur mod</w:t>
      </w:r>
      <w:r>
        <w:rPr>
          <w:rFonts w:ascii="Times New Roman" w:hAnsi="Times New Roman" w:cs="Times New Roman"/>
          <w:sz w:val="24"/>
          <w:szCs w:val="24"/>
        </w:rPr>
        <w:t>è</w:t>
      </w:r>
      <w:r w:rsidRPr="00C61999">
        <w:rPr>
          <w:rFonts w:ascii="Times New Roman" w:hAnsi="Times New Roman" w:cs="Times New Roman"/>
          <w:sz w:val="24"/>
          <w:szCs w:val="24"/>
        </w:rPr>
        <w:t xml:space="preserve">le </w:t>
      </w:r>
      <w:r>
        <w:rPr>
          <w:rFonts w:ascii="Times New Roman" w:hAnsi="Times New Roman" w:cs="Times New Roman"/>
          <w:sz w:val="24"/>
          <w:szCs w:val="24"/>
        </w:rPr>
        <w:t>é</w:t>
      </w:r>
      <w:r w:rsidRPr="00C61999">
        <w:rPr>
          <w:rFonts w:ascii="Times New Roman" w:hAnsi="Times New Roman" w:cs="Times New Roman"/>
          <w:sz w:val="24"/>
          <w:szCs w:val="24"/>
        </w:rPr>
        <w:t>conomique et soutenabilit</w:t>
      </w:r>
      <w:r>
        <w:rPr>
          <w:rFonts w:ascii="Times New Roman" w:hAnsi="Times New Roman" w:cs="Times New Roman"/>
          <w:sz w:val="24"/>
          <w:szCs w:val="24"/>
        </w:rPr>
        <w:t>é</w:t>
      </w:r>
      <w:r w:rsidRPr="00C61999">
        <w:rPr>
          <w:rFonts w:ascii="Times New Roman" w:hAnsi="Times New Roman" w:cs="Times New Roman"/>
          <w:sz w:val="24"/>
          <w:szCs w:val="24"/>
        </w:rPr>
        <w:t xml:space="preserve"> (budget de l'</w:t>
      </w:r>
      <w:proofErr w:type="spellStart"/>
      <w:r w:rsidRPr="00C61999">
        <w:rPr>
          <w:rFonts w:ascii="Times New Roman" w:hAnsi="Times New Roman" w:cs="Times New Roman"/>
          <w:sz w:val="24"/>
          <w:szCs w:val="24"/>
        </w:rPr>
        <w:t>etat</w:t>
      </w:r>
      <w:proofErr w:type="spellEnd"/>
      <w:r w:rsidRPr="00C61999">
        <w:rPr>
          <w:rFonts w:ascii="Times New Roman" w:hAnsi="Times New Roman" w:cs="Times New Roman"/>
          <w:sz w:val="24"/>
          <w:szCs w:val="24"/>
        </w:rPr>
        <w:t>, frais des usagers, etc.)</w:t>
      </w:r>
      <w:r>
        <w:rPr>
          <w:rFonts w:ascii="Times New Roman" w:hAnsi="Times New Roman" w:cs="Times New Roman"/>
          <w:sz w:val="24"/>
          <w:szCs w:val="24"/>
        </w:rPr>
        <w:t>.</w:t>
      </w:r>
    </w:p>
    <w:p w14:paraId="25D4B15C" w14:textId="20F1B54B"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Définir le modèle institutionnel du Centre de Développement des Entreprises</w:t>
      </w:r>
    </w:p>
    <w:p w14:paraId="6BA4E325" w14:textId="24FE5E4E" w:rsidR="007D7C3E" w:rsidRPr="007D7C3E" w:rsidRDefault="007D7C3E" w:rsidP="007D7C3E">
      <w:pPr>
        <w:spacing w:after="0" w:line="276" w:lineRule="auto"/>
        <w:jc w:val="both"/>
        <w:rPr>
          <w:rFonts w:ascii="Times New Roman" w:hAnsi="Times New Roman" w:cs="Times New Roman"/>
          <w:sz w:val="24"/>
          <w:szCs w:val="24"/>
        </w:rPr>
      </w:pPr>
      <w:r w:rsidRPr="07F76C31">
        <w:rPr>
          <w:rFonts w:ascii="Times New Roman" w:hAnsi="Times New Roman" w:cs="Times New Roman"/>
          <w:sz w:val="24"/>
          <w:szCs w:val="24"/>
        </w:rPr>
        <w:t xml:space="preserve">Le cabinet proposera </w:t>
      </w:r>
      <w:r w:rsidR="00C61999">
        <w:rPr>
          <w:rFonts w:ascii="Times New Roman" w:hAnsi="Times New Roman" w:cs="Times New Roman"/>
          <w:sz w:val="24"/>
          <w:szCs w:val="24"/>
        </w:rPr>
        <w:t>plusieurs</w:t>
      </w:r>
      <w:r w:rsidRPr="07F76C31">
        <w:rPr>
          <w:rFonts w:ascii="Times New Roman" w:hAnsi="Times New Roman" w:cs="Times New Roman"/>
          <w:sz w:val="24"/>
          <w:szCs w:val="24"/>
        </w:rPr>
        <w:t xml:space="preserve"> </w:t>
      </w:r>
      <w:r w:rsidR="00C61999">
        <w:rPr>
          <w:rFonts w:ascii="Times New Roman" w:hAnsi="Times New Roman" w:cs="Times New Roman"/>
          <w:sz w:val="24"/>
          <w:szCs w:val="24"/>
        </w:rPr>
        <w:t xml:space="preserve">différents </w:t>
      </w:r>
      <w:r w:rsidRPr="07F76C31">
        <w:rPr>
          <w:rFonts w:ascii="Times New Roman" w:hAnsi="Times New Roman" w:cs="Times New Roman"/>
          <w:sz w:val="24"/>
          <w:szCs w:val="24"/>
        </w:rPr>
        <w:t>modèle</w:t>
      </w:r>
      <w:r w:rsidR="00C61999">
        <w:rPr>
          <w:rFonts w:ascii="Times New Roman" w:hAnsi="Times New Roman" w:cs="Times New Roman"/>
          <w:sz w:val="24"/>
          <w:szCs w:val="24"/>
        </w:rPr>
        <w:t>s</w:t>
      </w:r>
      <w:r w:rsidRPr="07F76C31">
        <w:rPr>
          <w:rFonts w:ascii="Times New Roman" w:hAnsi="Times New Roman" w:cs="Times New Roman"/>
          <w:sz w:val="24"/>
          <w:szCs w:val="24"/>
        </w:rPr>
        <w:t xml:space="preserve"> institutionnel</w:t>
      </w:r>
      <w:r w:rsidR="00C61999">
        <w:rPr>
          <w:rFonts w:ascii="Times New Roman" w:hAnsi="Times New Roman" w:cs="Times New Roman"/>
          <w:sz w:val="24"/>
          <w:szCs w:val="24"/>
        </w:rPr>
        <w:t>s</w:t>
      </w:r>
      <w:r w:rsidRPr="07F76C31">
        <w:rPr>
          <w:rFonts w:ascii="Times New Roman" w:hAnsi="Times New Roman" w:cs="Times New Roman"/>
          <w:sz w:val="24"/>
          <w:szCs w:val="24"/>
        </w:rPr>
        <w:t xml:space="preserve"> pour le Centre de Développement des Entreprises, en précisant notamment :</w:t>
      </w:r>
    </w:p>
    <w:p w14:paraId="2FAB02A5" w14:textId="739C82F3" w:rsidR="007D7C3E" w:rsidRPr="007D7C3E" w:rsidRDefault="00C61999" w:rsidP="00CE6BBC">
      <w:pPr>
        <w:numPr>
          <w:ilvl w:val="0"/>
          <w:numId w:val="8"/>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leur</w:t>
      </w:r>
      <w:proofErr w:type="gramEnd"/>
      <w:r w:rsidR="007D7C3E" w:rsidRPr="007D7C3E">
        <w:rPr>
          <w:rFonts w:ascii="Times New Roman" w:hAnsi="Times New Roman" w:cs="Times New Roman"/>
          <w:sz w:val="24"/>
          <w:szCs w:val="24"/>
        </w:rPr>
        <w:t xml:space="preserve"> positionnement institutionnel</w:t>
      </w:r>
      <w:r w:rsidR="001C5578">
        <w:rPr>
          <w:rFonts w:ascii="Times New Roman" w:hAnsi="Times New Roman" w:cs="Times New Roman"/>
          <w:sz w:val="24"/>
          <w:szCs w:val="24"/>
        </w:rPr>
        <w:t xml:space="preserve"> et leur forme juridique </w:t>
      </w:r>
      <w:r w:rsidR="007D7C3E" w:rsidRPr="007D7C3E">
        <w:rPr>
          <w:rFonts w:ascii="Times New Roman" w:hAnsi="Times New Roman" w:cs="Times New Roman"/>
          <w:sz w:val="24"/>
          <w:szCs w:val="24"/>
        </w:rPr>
        <w:t xml:space="preserve">; </w:t>
      </w:r>
    </w:p>
    <w:p w14:paraId="4E9145B0" w14:textId="49BC3CD8" w:rsidR="007D7C3E" w:rsidRPr="007D7C3E" w:rsidRDefault="00C61999" w:rsidP="00CE6BBC">
      <w:pPr>
        <w:numPr>
          <w:ilvl w:val="0"/>
          <w:numId w:val="8"/>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leurs</w:t>
      </w:r>
      <w:proofErr w:type="gramEnd"/>
      <w:r w:rsidR="007D7C3E" w:rsidRPr="007D7C3E">
        <w:rPr>
          <w:rFonts w:ascii="Times New Roman" w:hAnsi="Times New Roman" w:cs="Times New Roman"/>
          <w:sz w:val="24"/>
          <w:szCs w:val="24"/>
        </w:rPr>
        <w:t xml:space="preserve"> missions et fonctions principales</w:t>
      </w:r>
      <w:r w:rsidR="00E11100">
        <w:rPr>
          <w:rFonts w:ascii="Times New Roman" w:hAnsi="Times New Roman" w:cs="Times New Roman"/>
          <w:sz w:val="24"/>
          <w:szCs w:val="24"/>
        </w:rPr>
        <w:t xml:space="preserve">, notamment celles de développement de l’écosystème entrepreneurial </w:t>
      </w:r>
      <w:r w:rsidR="00C11684">
        <w:rPr>
          <w:rFonts w:ascii="Times New Roman" w:hAnsi="Times New Roman" w:cs="Times New Roman"/>
          <w:sz w:val="24"/>
          <w:szCs w:val="24"/>
        </w:rPr>
        <w:t>et de participation aux discussions sur les reformes en matière de climat des affaires</w:t>
      </w:r>
      <w:r w:rsidR="007D7C3E" w:rsidRPr="007D7C3E">
        <w:rPr>
          <w:rFonts w:ascii="Times New Roman" w:hAnsi="Times New Roman" w:cs="Times New Roman"/>
          <w:sz w:val="24"/>
          <w:szCs w:val="24"/>
        </w:rPr>
        <w:t xml:space="preserve"> ; </w:t>
      </w:r>
    </w:p>
    <w:p w14:paraId="362B514C" w14:textId="5576FBB1" w:rsidR="007D7C3E" w:rsidRPr="007D7C3E" w:rsidRDefault="00C61999" w:rsidP="00CE6BBC">
      <w:pPr>
        <w:numPr>
          <w:ilvl w:val="0"/>
          <w:numId w:val="8"/>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leur</w:t>
      </w:r>
      <w:proofErr w:type="gramEnd"/>
      <w:r w:rsidR="007D7C3E" w:rsidRPr="007D7C3E">
        <w:rPr>
          <w:rFonts w:ascii="Times New Roman" w:hAnsi="Times New Roman" w:cs="Times New Roman"/>
          <w:sz w:val="24"/>
          <w:szCs w:val="24"/>
        </w:rPr>
        <w:t xml:space="preserve"> architecture organisationnelle ; </w:t>
      </w:r>
    </w:p>
    <w:p w14:paraId="36DA9AB7" w14:textId="6CCCCF5D" w:rsidR="007D7C3E" w:rsidRDefault="007D7C3E" w:rsidP="00CE6BBC">
      <w:pPr>
        <w:numPr>
          <w:ilvl w:val="0"/>
          <w:numId w:val="8"/>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w:t>
      </w:r>
      <w:r w:rsidR="00C61999">
        <w:rPr>
          <w:rFonts w:ascii="Times New Roman" w:hAnsi="Times New Roman" w:cs="Times New Roman"/>
          <w:sz w:val="24"/>
          <w:szCs w:val="24"/>
        </w:rPr>
        <w:t>eurs</w:t>
      </w:r>
      <w:proofErr w:type="gramEnd"/>
      <w:r w:rsidRPr="007D7C3E">
        <w:rPr>
          <w:rFonts w:ascii="Times New Roman" w:hAnsi="Times New Roman" w:cs="Times New Roman"/>
          <w:sz w:val="24"/>
          <w:szCs w:val="24"/>
        </w:rPr>
        <w:t xml:space="preserve"> relations avec les autres institutions publiques et privées intervenant dans l’écosystème entrepreneurial</w:t>
      </w:r>
      <w:r w:rsidR="00C61999">
        <w:rPr>
          <w:rFonts w:ascii="Times New Roman" w:hAnsi="Times New Roman" w:cs="Times New Roman"/>
          <w:sz w:val="24"/>
          <w:szCs w:val="24"/>
        </w:rPr>
        <w:t> ;</w:t>
      </w:r>
    </w:p>
    <w:p w14:paraId="5B7DA529" w14:textId="197210EC" w:rsidR="00C61999" w:rsidRPr="007D7C3E" w:rsidRDefault="00C61999" w:rsidP="00CE6BBC">
      <w:pPr>
        <w:numPr>
          <w:ilvl w:val="0"/>
          <w:numId w:val="8"/>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leurs</w:t>
      </w:r>
      <w:proofErr w:type="gramEnd"/>
      <w:r>
        <w:rPr>
          <w:rFonts w:ascii="Times New Roman" w:hAnsi="Times New Roman" w:cs="Times New Roman"/>
          <w:sz w:val="24"/>
          <w:szCs w:val="24"/>
        </w:rPr>
        <w:t xml:space="preserve"> avantages et leurs inconvénients afin que le décideur puisse choisir le modèle adéquat du Centre</w:t>
      </w:r>
      <w:r w:rsidR="001C5578">
        <w:rPr>
          <w:rFonts w:ascii="Times New Roman" w:hAnsi="Times New Roman" w:cs="Times New Roman"/>
          <w:sz w:val="24"/>
          <w:szCs w:val="24"/>
        </w:rPr>
        <w:t xml:space="preserve"> dans le contexte tchadien</w:t>
      </w:r>
      <w:r>
        <w:rPr>
          <w:rFonts w:ascii="Times New Roman" w:hAnsi="Times New Roman" w:cs="Times New Roman"/>
          <w:sz w:val="24"/>
          <w:szCs w:val="24"/>
        </w:rPr>
        <w:t>.</w:t>
      </w:r>
    </w:p>
    <w:p w14:paraId="6BD02453" w14:textId="77777777" w:rsidR="001C5578" w:rsidRPr="001C5578" w:rsidRDefault="001C5578" w:rsidP="00465F79">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1C5578">
        <w:rPr>
          <w:rFonts w:ascii="Times New Roman" w:eastAsia="Times New Roman" w:hAnsi="Times New Roman" w:cs="Times New Roman"/>
          <w:b/>
          <w:bCs/>
          <w:sz w:val="24"/>
          <w:szCs w:val="24"/>
          <w:u w:val="single"/>
          <w:lang w:eastAsia="fr-FR"/>
        </w:rPr>
        <w:t>Élaboration du modèle économique et de la stratégie de durabilité du Centre de Développement des Entreprises (CDE)</w:t>
      </w:r>
    </w:p>
    <w:p w14:paraId="6B1518F8" w14:textId="1F345D04" w:rsidR="001C5578" w:rsidRPr="001C5578" w:rsidRDefault="001C5578" w:rsidP="001C5578">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1C5578">
        <w:rPr>
          <w:rFonts w:ascii="Times New Roman" w:eastAsia="Times New Roman" w:hAnsi="Times New Roman" w:cs="Times New Roman"/>
          <w:sz w:val="24"/>
          <w:szCs w:val="24"/>
          <w:lang w:eastAsia="fr-FR"/>
        </w:rPr>
        <w:t>Le cabinet sera chargé de définir un modèle économique viable pour le CDE, en proposant plusieurs options, incluant notamment :</w:t>
      </w:r>
    </w:p>
    <w:p w14:paraId="236BDAA8" w14:textId="77777777" w:rsidR="001C5578" w:rsidRPr="001C5578" w:rsidRDefault="001C5578" w:rsidP="001C5578">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w:t>
      </w:r>
      <w:proofErr w:type="gramEnd"/>
      <w:r w:rsidRPr="001C5578">
        <w:rPr>
          <w:rFonts w:ascii="Times New Roman" w:eastAsia="Times New Roman" w:hAnsi="Times New Roman" w:cs="Times New Roman"/>
          <w:sz w:val="24"/>
          <w:szCs w:val="24"/>
          <w:lang w:eastAsia="fr-FR"/>
        </w:rPr>
        <w:t xml:space="preserve"> modèle économique et le </w:t>
      </w:r>
      <w:proofErr w:type="spellStart"/>
      <w:r w:rsidRPr="001C5578">
        <w:rPr>
          <w:rFonts w:ascii="Times New Roman" w:eastAsia="Times New Roman" w:hAnsi="Times New Roman" w:cs="Times New Roman"/>
          <w:i/>
          <w:iCs/>
          <w:sz w:val="24"/>
          <w:szCs w:val="24"/>
          <w:lang w:eastAsia="fr-FR"/>
        </w:rPr>
        <w:t>revenue</w:t>
      </w:r>
      <w:proofErr w:type="spellEnd"/>
      <w:r w:rsidRPr="001C5578">
        <w:rPr>
          <w:rFonts w:ascii="Times New Roman" w:eastAsia="Times New Roman" w:hAnsi="Times New Roman" w:cs="Times New Roman"/>
          <w:i/>
          <w:iCs/>
          <w:sz w:val="24"/>
          <w:szCs w:val="24"/>
          <w:lang w:eastAsia="fr-FR"/>
        </w:rPr>
        <w:t xml:space="preserve"> model</w:t>
      </w:r>
      <w:r w:rsidRPr="001C5578">
        <w:rPr>
          <w:rFonts w:ascii="Times New Roman" w:eastAsia="Times New Roman" w:hAnsi="Times New Roman" w:cs="Times New Roman"/>
          <w:sz w:val="24"/>
          <w:szCs w:val="24"/>
          <w:lang w:eastAsia="fr-FR"/>
        </w:rPr>
        <w:t xml:space="preserve"> ; </w:t>
      </w:r>
    </w:p>
    <w:p w14:paraId="7BB01C8B" w14:textId="77777777" w:rsidR="001C5578" w:rsidRPr="001C5578" w:rsidRDefault="001C5578" w:rsidP="001C5578">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lastRenderedPageBreak/>
        <w:t>les</w:t>
      </w:r>
      <w:proofErr w:type="gramEnd"/>
      <w:r w:rsidRPr="001C5578">
        <w:rPr>
          <w:rFonts w:ascii="Times New Roman" w:eastAsia="Times New Roman" w:hAnsi="Times New Roman" w:cs="Times New Roman"/>
          <w:sz w:val="24"/>
          <w:szCs w:val="24"/>
          <w:lang w:eastAsia="fr-FR"/>
        </w:rPr>
        <w:t xml:space="preserve"> besoins financiers du centre ; </w:t>
      </w:r>
    </w:p>
    <w:p w14:paraId="2E440592" w14:textId="77777777" w:rsidR="001C5578" w:rsidRPr="001C5578" w:rsidRDefault="001C5578" w:rsidP="001C5578">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sources de financement potentielles ; </w:t>
      </w:r>
    </w:p>
    <w:p w14:paraId="02967C4C" w14:textId="77777777" w:rsidR="001C5578" w:rsidRPr="001C5578" w:rsidRDefault="001C5578" w:rsidP="001C5578">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projections financières ; </w:t>
      </w:r>
    </w:p>
    <w:p w14:paraId="622B234F" w14:textId="77777777" w:rsidR="001C5578" w:rsidRPr="001C5578" w:rsidRDefault="001C5578" w:rsidP="001C5578">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mécanismes de durabilité à moyen et long terme. </w:t>
      </w:r>
    </w:p>
    <w:p w14:paraId="2BF67448" w14:textId="12D0272B" w:rsidR="001C5578" w:rsidRPr="001C5578" w:rsidRDefault="001C5578" w:rsidP="001C557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5578">
        <w:rPr>
          <w:rFonts w:ascii="Times New Roman" w:eastAsia="Times New Roman" w:hAnsi="Times New Roman" w:cs="Times New Roman"/>
          <w:b/>
          <w:bCs/>
          <w:sz w:val="24"/>
          <w:szCs w:val="24"/>
          <w:u w:val="single"/>
          <w:lang w:eastAsia="fr-FR"/>
        </w:rPr>
        <w:t>Définition de la stratégie de développement, de l’offre de services et du déploiement du CDE</w:t>
      </w:r>
      <w:r w:rsidRPr="001C5578">
        <w:rPr>
          <w:rFonts w:ascii="Times New Roman" w:eastAsia="Times New Roman" w:hAnsi="Times New Roman" w:cs="Times New Roman"/>
          <w:sz w:val="24"/>
          <w:szCs w:val="24"/>
          <w:lang w:eastAsia="fr-FR"/>
        </w:rPr>
        <w:br/>
        <w:t>Le cabinet élaborera une stratégie opérationnelle pour le développement du centre, incluant :</w:t>
      </w:r>
    </w:p>
    <w:p w14:paraId="28D7ABD3" w14:textId="77777777" w:rsidR="001C5578" w:rsidRPr="001C5578" w:rsidRDefault="001C5578" w:rsidP="001C5578">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services proposés aux entreprises, en tenant compte de la solvabilité de la demande et des expériences antérieures (offres gratuites et/ou payantes) ; </w:t>
      </w:r>
    </w:p>
    <w:p w14:paraId="74E783EF" w14:textId="77777777" w:rsidR="001C5578" w:rsidRPr="001C5578" w:rsidRDefault="001C5578" w:rsidP="001C5578">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la</w:t>
      </w:r>
      <w:proofErr w:type="gramEnd"/>
      <w:r w:rsidRPr="001C5578">
        <w:rPr>
          <w:rFonts w:ascii="Times New Roman" w:eastAsia="Times New Roman" w:hAnsi="Times New Roman" w:cs="Times New Roman"/>
          <w:sz w:val="24"/>
          <w:szCs w:val="24"/>
          <w:lang w:eastAsia="fr-FR"/>
        </w:rPr>
        <w:t xml:space="preserve"> stratégie de développement du centre ; </w:t>
      </w:r>
    </w:p>
    <w:p w14:paraId="70BD5032" w14:textId="77777777" w:rsidR="001C5578" w:rsidRPr="001C5578" w:rsidRDefault="001C5578" w:rsidP="001C5578">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modalités de déploiement et de montée en charge des activités. </w:t>
      </w:r>
    </w:p>
    <w:p w14:paraId="66A05066" w14:textId="0C3620A2" w:rsidR="007D7C3E" w:rsidRPr="007D7C3E" w:rsidRDefault="007D7C3E" w:rsidP="007D7C3E">
      <w:pPr>
        <w:spacing w:after="0" w:line="276" w:lineRule="auto"/>
        <w:jc w:val="both"/>
        <w:rPr>
          <w:rFonts w:ascii="Times New Roman" w:hAnsi="Times New Roman" w:cs="Times New Roman"/>
          <w:b/>
          <w:bCs/>
          <w:sz w:val="24"/>
          <w:szCs w:val="24"/>
          <w:u w:val="single"/>
        </w:rPr>
      </w:pPr>
      <w:r w:rsidRPr="07F76C31">
        <w:rPr>
          <w:rFonts w:ascii="Times New Roman" w:hAnsi="Times New Roman" w:cs="Times New Roman"/>
          <w:b/>
          <w:bCs/>
          <w:sz w:val="24"/>
          <w:szCs w:val="24"/>
          <w:u w:val="single"/>
        </w:rPr>
        <w:t>Concevoir un Programme national des Jeunes Entrepreneurs</w:t>
      </w:r>
    </w:p>
    <w:p w14:paraId="417C0031" w14:textId="47554CAD"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La mission devra également concevoir un </w:t>
      </w:r>
      <w:r w:rsidRPr="007D7C3E">
        <w:rPr>
          <w:rFonts w:ascii="Times New Roman" w:hAnsi="Times New Roman" w:cs="Times New Roman"/>
          <w:b/>
          <w:bCs/>
          <w:sz w:val="24"/>
          <w:szCs w:val="24"/>
        </w:rPr>
        <w:t>Programme national de</w:t>
      </w:r>
      <w:r w:rsidR="00D062B6">
        <w:rPr>
          <w:rFonts w:ascii="Times New Roman" w:hAnsi="Times New Roman" w:cs="Times New Roman"/>
          <w:b/>
          <w:bCs/>
          <w:sz w:val="24"/>
          <w:szCs w:val="24"/>
        </w:rPr>
        <w:t xml:space="preserve"> </w:t>
      </w:r>
      <w:proofErr w:type="spellStart"/>
      <w:r w:rsidR="00253139">
        <w:rPr>
          <w:rFonts w:ascii="Times New Roman" w:hAnsi="Times New Roman" w:cs="Times New Roman"/>
          <w:b/>
          <w:bCs/>
          <w:sz w:val="24"/>
          <w:szCs w:val="24"/>
        </w:rPr>
        <w:t>Developpement</w:t>
      </w:r>
      <w:proofErr w:type="spellEnd"/>
      <w:r w:rsidR="00253139">
        <w:rPr>
          <w:rFonts w:ascii="Times New Roman" w:hAnsi="Times New Roman" w:cs="Times New Roman"/>
          <w:b/>
          <w:bCs/>
          <w:sz w:val="24"/>
          <w:szCs w:val="24"/>
        </w:rPr>
        <w:t xml:space="preserve"> de</w:t>
      </w:r>
      <w:r w:rsidR="001C5578">
        <w:rPr>
          <w:rFonts w:ascii="Times New Roman" w:hAnsi="Times New Roman" w:cs="Times New Roman"/>
          <w:b/>
          <w:bCs/>
          <w:sz w:val="24"/>
          <w:szCs w:val="24"/>
        </w:rPr>
        <w:t>s</w:t>
      </w:r>
      <w:r w:rsidRPr="007D7C3E">
        <w:rPr>
          <w:rFonts w:ascii="Times New Roman" w:hAnsi="Times New Roman" w:cs="Times New Roman"/>
          <w:b/>
          <w:bCs/>
          <w:sz w:val="24"/>
          <w:szCs w:val="24"/>
        </w:rPr>
        <w:t xml:space="preserve"> Jeunes</w:t>
      </w:r>
      <w:r w:rsidR="001C5578">
        <w:rPr>
          <w:rFonts w:ascii="Times New Roman" w:hAnsi="Times New Roman" w:cs="Times New Roman"/>
          <w:b/>
          <w:bCs/>
          <w:sz w:val="24"/>
          <w:szCs w:val="24"/>
        </w:rPr>
        <w:t xml:space="preserve"> et des Femmes</w:t>
      </w:r>
      <w:r w:rsidRPr="007D7C3E">
        <w:rPr>
          <w:rFonts w:ascii="Times New Roman" w:hAnsi="Times New Roman" w:cs="Times New Roman"/>
          <w:b/>
          <w:bCs/>
          <w:sz w:val="24"/>
          <w:szCs w:val="24"/>
        </w:rPr>
        <w:t xml:space="preserve"> Entrepreneurs</w:t>
      </w:r>
      <w:r w:rsidRPr="007D7C3E">
        <w:rPr>
          <w:rFonts w:ascii="Times New Roman" w:hAnsi="Times New Roman" w:cs="Times New Roman"/>
          <w:sz w:val="24"/>
          <w:szCs w:val="24"/>
        </w:rPr>
        <w:t xml:space="preserve"> visant à promouvoir l’entrepreneuriat des jeunes</w:t>
      </w:r>
      <w:r w:rsidR="001C5578">
        <w:rPr>
          <w:rFonts w:ascii="Times New Roman" w:hAnsi="Times New Roman" w:cs="Times New Roman"/>
          <w:sz w:val="24"/>
          <w:szCs w:val="24"/>
        </w:rPr>
        <w:t xml:space="preserve"> et des femmes</w:t>
      </w:r>
      <w:r w:rsidRPr="007D7C3E">
        <w:rPr>
          <w:rFonts w:ascii="Times New Roman" w:hAnsi="Times New Roman" w:cs="Times New Roman"/>
          <w:sz w:val="24"/>
          <w:szCs w:val="24"/>
        </w:rPr>
        <w:t xml:space="preserve"> au Tchad.</w:t>
      </w:r>
      <w:r>
        <w:rPr>
          <w:rFonts w:ascii="Times New Roman" w:hAnsi="Times New Roman" w:cs="Times New Roman"/>
          <w:sz w:val="24"/>
          <w:szCs w:val="24"/>
        </w:rPr>
        <w:t xml:space="preserve"> </w:t>
      </w:r>
      <w:r w:rsidRPr="007D7C3E">
        <w:rPr>
          <w:rFonts w:ascii="Times New Roman" w:hAnsi="Times New Roman" w:cs="Times New Roman"/>
          <w:sz w:val="24"/>
          <w:szCs w:val="24"/>
        </w:rPr>
        <w:t xml:space="preserve">Ce programme </w:t>
      </w:r>
      <w:r w:rsidR="001C5578">
        <w:rPr>
          <w:rFonts w:ascii="Times New Roman" w:hAnsi="Times New Roman" w:cs="Times New Roman"/>
          <w:sz w:val="24"/>
          <w:szCs w:val="24"/>
        </w:rPr>
        <w:t>pourrait</w:t>
      </w:r>
      <w:r w:rsidR="008A5A26">
        <w:rPr>
          <w:rFonts w:ascii="Times New Roman" w:hAnsi="Times New Roman" w:cs="Times New Roman"/>
          <w:sz w:val="24"/>
          <w:szCs w:val="24"/>
        </w:rPr>
        <w:t xml:space="preserve"> notamment </w:t>
      </w:r>
      <w:r w:rsidRPr="007D7C3E">
        <w:rPr>
          <w:rFonts w:ascii="Times New Roman" w:hAnsi="Times New Roman" w:cs="Times New Roman"/>
          <w:sz w:val="24"/>
          <w:szCs w:val="24"/>
        </w:rPr>
        <w:t>inclure</w:t>
      </w:r>
      <w:r w:rsidR="008A5A26">
        <w:rPr>
          <w:rFonts w:ascii="Times New Roman" w:hAnsi="Times New Roman" w:cs="Times New Roman"/>
          <w:sz w:val="24"/>
          <w:szCs w:val="24"/>
        </w:rPr>
        <w:t xml:space="preserve"> les zones urbaines et rur</w:t>
      </w:r>
      <w:r w:rsidR="00435DF4">
        <w:rPr>
          <w:rFonts w:ascii="Times New Roman" w:hAnsi="Times New Roman" w:cs="Times New Roman"/>
          <w:sz w:val="24"/>
          <w:szCs w:val="24"/>
        </w:rPr>
        <w:t>ales</w:t>
      </w:r>
      <w:r w:rsidRPr="007D7C3E">
        <w:rPr>
          <w:rFonts w:ascii="Times New Roman" w:hAnsi="Times New Roman" w:cs="Times New Roman"/>
          <w:sz w:val="24"/>
          <w:szCs w:val="24"/>
        </w:rPr>
        <w:t xml:space="preserve"> :</w:t>
      </w:r>
    </w:p>
    <w:p w14:paraId="4D201CF6" w14:textId="77777777" w:rsidR="007D7C3E" w:rsidRPr="007D7C3E" w:rsidRDefault="007D7C3E" w:rsidP="00CE6BBC">
      <w:pPr>
        <w:numPr>
          <w:ilvl w:val="0"/>
          <w:numId w:val="10"/>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des</w:t>
      </w:r>
      <w:proofErr w:type="gramEnd"/>
      <w:r w:rsidRPr="007D7C3E">
        <w:rPr>
          <w:rFonts w:ascii="Times New Roman" w:hAnsi="Times New Roman" w:cs="Times New Roman"/>
          <w:sz w:val="24"/>
          <w:szCs w:val="24"/>
        </w:rPr>
        <w:t xml:space="preserve"> dispositifs de formation entrepreneuriale ; </w:t>
      </w:r>
    </w:p>
    <w:p w14:paraId="6403D5F1" w14:textId="77777777" w:rsidR="007D7C3E" w:rsidRPr="007D7C3E" w:rsidRDefault="007D7C3E" w:rsidP="00CE6BBC">
      <w:pPr>
        <w:numPr>
          <w:ilvl w:val="0"/>
          <w:numId w:val="10"/>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des</w:t>
      </w:r>
      <w:proofErr w:type="gramEnd"/>
      <w:r w:rsidRPr="007D7C3E">
        <w:rPr>
          <w:rFonts w:ascii="Times New Roman" w:hAnsi="Times New Roman" w:cs="Times New Roman"/>
          <w:sz w:val="24"/>
          <w:szCs w:val="24"/>
        </w:rPr>
        <w:t xml:space="preserve"> mécanismes d’incubation et d’accélération ; </w:t>
      </w:r>
    </w:p>
    <w:p w14:paraId="023370D2" w14:textId="77777777" w:rsidR="007D7C3E" w:rsidRPr="007D7C3E" w:rsidRDefault="007D7C3E" w:rsidP="00CE6BBC">
      <w:pPr>
        <w:numPr>
          <w:ilvl w:val="0"/>
          <w:numId w:val="10"/>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des</w:t>
      </w:r>
      <w:proofErr w:type="gramEnd"/>
      <w:r w:rsidRPr="007D7C3E">
        <w:rPr>
          <w:rFonts w:ascii="Times New Roman" w:hAnsi="Times New Roman" w:cs="Times New Roman"/>
          <w:sz w:val="24"/>
          <w:szCs w:val="24"/>
        </w:rPr>
        <w:t xml:space="preserve"> programmes de mentorat et de coaching ; </w:t>
      </w:r>
    </w:p>
    <w:p w14:paraId="0A7BDBD8" w14:textId="77777777" w:rsidR="007D7C3E" w:rsidRPr="007D7C3E" w:rsidRDefault="007D7C3E" w:rsidP="00CE6BBC">
      <w:pPr>
        <w:numPr>
          <w:ilvl w:val="0"/>
          <w:numId w:val="10"/>
        </w:numPr>
        <w:spacing w:after="0" w:line="276" w:lineRule="auto"/>
        <w:jc w:val="both"/>
        <w:rPr>
          <w:rFonts w:ascii="Times New Roman" w:hAnsi="Times New Roman" w:cs="Times New Roman"/>
          <w:sz w:val="24"/>
          <w:szCs w:val="24"/>
        </w:rPr>
      </w:pPr>
      <w:proofErr w:type="gramStart"/>
      <w:r w:rsidRPr="07F76C31">
        <w:rPr>
          <w:rFonts w:ascii="Times New Roman" w:hAnsi="Times New Roman" w:cs="Times New Roman"/>
          <w:sz w:val="24"/>
          <w:szCs w:val="24"/>
        </w:rPr>
        <w:t>des</w:t>
      </w:r>
      <w:proofErr w:type="gramEnd"/>
      <w:r w:rsidRPr="07F76C31">
        <w:rPr>
          <w:rFonts w:ascii="Times New Roman" w:hAnsi="Times New Roman" w:cs="Times New Roman"/>
          <w:sz w:val="24"/>
          <w:szCs w:val="24"/>
        </w:rPr>
        <w:t xml:space="preserve"> dispositifs facilitant l’accès au financement pour les jeunes entrepreneurs. </w:t>
      </w:r>
    </w:p>
    <w:p w14:paraId="621B460E" w14:textId="77777777" w:rsidR="001C5578" w:rsidRDefault="001C5578" w:rsidP="007D7C3E">
      <w:pPr>
        <w:spacing w:after="0" w:line="276" w:lineRule="auto"/>
        <w:jc w:val="both"/>
        <w:rPr>
          <w:rFonts w:ascii="Times New Roman" w:hAnsi="Times New Roman" w:cs="Times New Roman"/>
          <w:b/>
          <w:bCs/>
          <w:sz w:val="24"/>
          <w:szCs w:val="24"/>
          <w:u w:val="single"/>
        </w:rPr>
      </w:pPr>
    </w:p>
    <w:p w14:paraId="3BD64EA6" w14:textId="44BEADB8"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 xml:space="preserve">Concevoir </w:t>
      </w:r>
      <w:r w:rsidR="00D062B6">
        <w:rPr>
          <w:rFonts w:ascii="Times New Roman" w:hAnsi="Times New Roman" w:cs="Times New Roman"/>
          <w:b/>
          <w:bCs/>
          <w:sz w:val="24"/>
          <w:szCs w:val="24"/>
          <w:u w:val="single"/>
        </w:rPr>
        <w:t xml:space="preserve">le programme de capacitation des </w:t>
      </w:r>
      <w:r w:rsidR="001C5578">
        <w:rPr>
          <w:rFonts w:ascii="Times New Roman" w:hAnsi="Times New Roman" w:cs="Times New Roman"/>
          <w:b/>
          <w:bCs/>
          <w:sz w:val="24"/>
          <w:szCs w:val="24"/>
          <w:u w:val="single"/>
        </w:rPr>
        <w:t>M</w:t>
      </w:r>
      <w:r w:rsidRPr="007D7C3E">
        <w:rPr>
          <w:rFonts w:ascii="Times New Roman" w:hAnsi="Times New Roman" w:cs="Times New Roman"/>
          <w:b/>
          <w:bCs/>
          <w:sz w:val="24"/>
          <w:szCs w:val="24"/>
          <w:u w:val="single"/>
        </w:rPr>
        <w:t>PME</w:t>
      </w:r>
    </w:p>
    <w:p w14:paraId="1228431F" w14:textId="77777777" w:rsidR="001C5578" w:rsidRPr="001C5578" w:rsidRDefault="001C5578" w:rsidP="001C5578">
      <w:pPr>
        <w:spacing w:before="100" w:beforeAutospacing="1" w:after="100" w:afterAutospacing="1" w:line="240" w:lineRule="auto"/>
        <w:rPr>
          <w:rFonts w:ascii="Times New Roman" w:eastAsia="Times New Roman" w:hAnsi="Times New Roman" w:cs="Times New Roman"/>
          <w:sz w:val="24"/>
          <w:szCs w:val="24"/>
          <w:lang w:eastAsia="fr-FR"/>
        </w:rPr>
      </w:pPr>
      <w:r w:rsidRPr="001C5578">
        <w:rPr>
          <w:rFonts w:ascii="Times New Roman" w:eastAsia="Times New Roman" w:hAnsi="Times New Roman" w:cs="Times New Roman"/>
          <w:sz w:val="24"/>
          <w:szCs w:val="24"/>
          <w:lang w:eastAsia="fr-FR"/>
        </w:rPr>
        <w:t>En se fondant sur le document de projet, le cabinet devra proposer un mécanisme structuré pour la mise en place d’un Fonds de capacitation des MPME, destiné à soutenir la création, la croissance et la compétitivité des entreprises ayant fait leurs preuves dans des filières spécifiques.</w:t>
      </w:r>
    </w:p>
    <w:p w14:paraId="2DA3C6AB" w14:textId="77777777" w:rsidR="001C5578" w:rsidRPr="001C5578" w:rsidRDefault="001C5578" w:rsidP="001C5578">
      <w:pPr>
        <w:spacing w:before="100" w:beforeAutospacing="1" w:after="100" w:afterAutospacing="1" w:line="240" w:lineRule="auto"/>
        <w:rPr>
          <w:rFonts w:ascii="Times New Roman" w:eastAsia="Times New Roman" w:hAnsi="Times New Roman" w:cs="Times New Roman"/>
          <w:sz w:val="24"/>
          <w:szCs w:val="24"/>
          <w:lang w:eastAsia="fr-FR"/>
        </w:rPr>
      </w:pPr>
      <w:r w:rsidRPr="001C5578">
        <w:rPr>
          <w:rFonts w:ascii="Times New Roman" w:eastAsia="Times New Roman" w:hAnsi="Times New Roman" w:cs="Times New Roman"/>
          <w:sz w:val="24"/>
          <w:szCs w:val="24"/>
          <w:lang w:eastAsia="fr-FR"/>
        </w:rPr>
        <w:t xml:space="preserve">Le programme devra intégrer une approche différenciée et centrée sur les besoins des entreprises, à travers la mise en place de </w:t>
      </w:r>
      <w:r w:rsidRPr="001C5578">
        <w:rPr>
          <w:rFonts w:ascii="Times New Roman" w:eastAsia="Times New Roman" w:hAnsi="Times New Roman" w:cs="Times New Roman"/>
          <w:b/>
          <w:bCs/>
          <w:sz w:val="24"/>
          <w:szCs w:val="24"/>
          <w:lang w:eastAsia="fr-FR"/>
        </w:rPr>
        <w:t>services d’accompagnement personnalisés</w:t>
      </w:r>
      <w:r w:rsidRPr="001C5578">
        <w:rPr>
          <w:rFonts w:ascii="Times New Roman" w:eastAsia="Times New Roman" w:hAnsi="Times New Roman" w:cs="Times New Roman"/>
          <w:sz w:val="24"/>
          <w:szCs w:val="24"/>
          <w:lang w:eastAsia="fr-FR"/>
        </w:rPr>
        <w:t>, adaptés au niveau de maturité, au secteur d’activité et aux contraintes propres à chaque MPME. À cet effet, il conviendra notamment de prévoir :</w:t>
      </w:r>
    </w:p>
    <w:p w14:paraId="7F094FC1" w14:textId="77777777" w:rsidR="001C5578" w:rsidRPr="001C5578" w:rsidRDefault="001C5578" w:rsidP="001C5578">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un</w:t>
      </w:r>
      <w:proofErr w:type="gramEnd"/>
      <w:r w:rsidRPr="001C5578">
        <w:rPr>
          <w:rFonts w:ascii="Times New Roman" w:eastAsia="Times New Roman" w:hAnsi="Times New Roman" w:cs="Times New Roman"/>
          <w:sz w:val="24"/>
          <w:szCs w:val="24"/>
          <w:lang w:eastAsia="fr-FR"/>
        </w:rPr>
        <w:t xml:space="preserve"> </w:t>
      </w:r>
      <w:r w:rsidRPr="001C5578">
        <w:rPr>
          <w:rFonts w:ascii="Times New Roman" w:eastAsia="Times New Roman" w:hAnsi="Times New Roman" w:cs="Times New Roman"/>
          <w:b/>
          <w:bCs/>
          <w:sz w:val="24"/>
          <w:szCs w:val="24"/>
          <w:lang w:eastAsia="fr-FR"/>
        </w:rPr>
        <w:t>diagnostic individuel des entreprises</w:t>
      </w:r>
      <w:r w:rsidRPr="001C5578">
        <w:rPr>
          <w:rFonts w:ascii="Times New Roman" w:eastAsia="Times New Roman" w:hAnsi="Times New Roman" w:cs="Times New Roman"/>
          <w:sz w:val="24"/>
          <w:szCs w:val="24"/>
          <w:lang w:eastAsia="fr-FR"/>
        </w:rPr>
        <w:t xml:space="preserve"> afin d’identifier leurs besoins spécifiques ; </w:t>
      </w:r>
    </w:p>
    <w:p w14:paraId="2345A3D0" w14:textId="77777777" w:rsidR="001C5578" w:rsidRPr="001C5578" w:rsidRDefault="001C5578" w:rsidP="001C5578">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des</w:t>
      </w:r>
      <w:proofErr w:type="gramEnd"/>
      <w:r w:rsidRPr="001C5578">
        <w:rPr>
          <w:rFonts w:ascii="Times New Roman" w:eastAsia="Times New Roman" w:hAnsi="Times New Roman" w:cs="Times New Roman"/>
          <w:sz w:val="24"/>
          <w:szCs w:val="24"/>
          <w:lang w:eastAsia="fr-FR"/>
        </w:rPr>
        <w:t xml:space="preserve"> </w:t>
      </w:r>
      <w:r w:rsidRPr="001C5578">
        <w:rPr>
          <w:rFonts w:ascii="Times New Roman" w:eastAsia="Times New Roman" w:hAnsi="Times New Roman" w:cs="Times New Roman"/>
          <w:b/>
          <w:bCs/>
          <w:sz w:val="24"/>
          <w:szCs w:val="24"/>
          <w:lang w:eastAsia="fr-FR"/>
        </w:rPr>
        <w:t>parcours d’accompagnement modulaires et évolutifs</w:t>
      </w:r>
      <w:r w:rsidRPr="001C5578">
        <w:rPr>
          <w:rFonts w:ascii="Times New Roman" w:eastAsia="Times New Roman" w:hAnsi="Times New Roman" w:cs="Times New Roman"/>
          <w:sz w:val="24"/>
          <w:szCs w:val="24"/>
          <w:lang w:eastAsia="fr-FR"/>
        </w:rPr>
        <w:t xml:space="preserve"> (incubation, accélération, mise à l’échelle) ; </w:t>
      </w:r>
    </w:p>
    <w:p w14:paraId="41AA306A" w14:textId="77777777" w:rsidR="001C5578" w:rsidRPr="001C5578" w:rsidRDefault="001C5578" w:rsidP="001C5578">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des</w:t>
      </w:r>
      <w:proofErr w:type="gramEnd"/>
      <w:r w:rsidRPr="001C5578">
        <w:rPr>
          <w:rFonts w:ascii="Times New Roman" w:eastAsia="Times New Roman" w:hAnsi="Times New Roman" w:cs="Times New Roman"/>
          <w:sz w:val="24"/>
          <w:szCs w:val="24"/>
          <w:lang w:eastAsia="fr-FR"/>
        </w:rPr>
        <w:t xml:space="preserve"> dispositifs de </w:t>
      </w:r>
      <w:r w:rsidRPr="001C5578">
        <w:rPr>
          <w:rFonts w:ascii="Times New Roman" w:eastAsia="Times New Roman" w:hAnsi="Times New Roman" w:cs="Times New Roman"/>
          <w:b/>
          <w:bCs/>
          <w:sz w:val="24"/>
          <w:szCs w:val="24"/>
          <w:lang w:eastAsia="fr-FR"/>
        </w:rPr>
        <w:t>mentorat, coaching et assistance technique ciblée</w:t>
      </w:r>
      <w:r w:rsidRPr="001C5578">
        <w:rPr>
          <w:rFonts w:ascii="Times New Roman" w:eastAsia="Times New Roman" w:hAnsi="Times New Roman" w:cs="Times New Roman"/>
          <w:sz w:val="24"/>
          <w:szCs w:val="24"/>
          <w:lang w:eastAsia="fr-FR"/>
        </w:rPr>
        <w:t xml:space="preserve"> ; </w:t>
      </w:r>
    </w:p>
    <w:p w14:paraId="391021C8" w14:textId="77777777" w:rsidR="001C5578" w:rsidRPr="001C5578" w:rsidRDefault="001C5578" w:rsidP="001C5578">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des</w:t>
      </w:r>
      <w:proofErr w:type="gramEnd"/>
      <w:r w:rsidRPr="001C5578">
        <w:rPr>
          <w:rFonts w:ascii="Times New Roman" w:eastAsia="Times New Roman" w:hAnsi="Times New Roman" w:cs="Times New Roman"/>
          <w:sz w:val="24"/>
          <w:szCs w:val="24"/>
          <w:lang w:eastAsia="fr-FR"/>
        </w:rPr>
        <w:t xml:space="preserve"> services d’appui à l’accès au financement, aux marchés et à la mise en conformité (normes, qualité, gestion, etc.) ; </w:t>
      </w:r>
    </w:p>
    <w:p w14:paraId="3AECD63D" w14:textId="77777777" w:rsidR="001C5578" w:rsidRPr="001C5578" w:rsidRDefault="001C5578" w:rsidP="001C5578">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des</w:t>
      </w:r>
      <w:proofErr w:type="gramEnd"/>
      <w:r w:rsidRPr="001C5578">
        <w:rPr>
          <w:rFonts w:ascii="Times New Roman" w:eastAsia="Times New Roman" w:hAnsi="Times New Roman" w:cs="Times New Roman"/>
          <w:sz w:val="24"/>
          <w:szCs w:val="24"/>
          <w:lang w:eastAsia="fr-FR"/>
        </w:rPr>
        <w:t xml:space="preserve"> mécanismes de suivi de performance et d’évaluation des impacts. </w:t>
      </w:r>
    </w:p>
    <w:p w14:paraId="2AE3C12C" w14:textId="77777777" w:rsidR="001C5578" w:rsidRPr="001C5578" w:rsidRDefault="001C5578" w:rsidP="001C5578">
      <w:pPr>
        <w:spacing w:before="100" w:beforeAutospacing="1" w:after="100" w:afterAutospacing="1" w:line="240" w:lineRule="auto"/>
        <w:rPr>
          <w:rFonts w:ascii="Times New Roman" w:eastAsia="Times New Roman" w:hAnsi="Times New Roman" w:cs="Times New Roman"/>
          <w:sz w:val="24"/>
          <w:szCs w:val="24"/>
          <w:lang w:eastAsia="fr-FR"/>
        </w:rPr>
      </w:pPr>
      <w:r w:rsidRPr="001C5578">
        <w:rPr>
          <w:rFonts w:ascii="Times New Roman" w:eastAsia="Times New Roman" w:hAnsi="Times New Roman" w:cs="Times New Roman"/>
          <w:sz w:val="24"/>
          <w:szCs w:val="24"/>
          <w:lang w:eastAsia="fr-FR"/>
        </w:rPr>
        <w:t>L’étude devra notamment définir :</w:t>
      </w:r>
    </w:p>
    <w:p w14:paraId="7E7674BF" w14:textId="77777777" w:rsidR="001C5578" w:rsidRPr="001C5578" w:rsidRDefault="001C5578" w:rsidP="001C5578">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objectifs et les instruments du fonds ; </w:t>
      </w:r>
    </w:p>
    <w:p w14:paraId="2169B355" w14:textId="77777777" w:rsidR="001C5578" w:rsidRPr="001C5578" w:rsidRDefault="001C5578" w:rsidP="001C5578">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modalités de financement des entreprises (subventions, cofinancement, mécanismes hybrides, etc.) ; </w:t>
      </w:r>
    </w:p>
    <w:p w14:paraId="6F1185BD" w14:textId="77777777" w:rsidR="001C5578" w:rsidRPr="001C5578" w:rsidRDefault="001C5578" w:rsidP="001C5578">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critères d’éligibilité des bénéficiaires ; </w:t>
      </w:r>
    </w:p>
    <w:p w14:paraId="0E4496E7" w14:textId="77777777" w:rsidR="001C5578" w:rsidRPr="001C5578" w:rsidRDefault="001C5578" w:rsidP="001C5578">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C5578">
        <w:rPr>
          <w:rFonts w:ascii="Times New Roman" w:eastAsia="Times New Roman" w:hAnsi="Times New Roman" w:cs="Times New Roman"/>
          <w:sz w:val="24"/>
          <w:szCs w:val="24"/>
          <w:lang w:eastAsia="fr-FR"/>
        </w:rPr>
        <w:lastRenderedPageBreak/>
        <w:t>les</w:t>
      </w:r>
      <w:proofErr w:type="gramEnd"/>
      <w:r w:rsidRPr="001C5578">
        <w:rPr>
          <w:rFonts w:ascii="Times New Roman" w:eastAsia="Times New Roman" w:hAnsi="Times New Roman" w:cs="Times New Roman"/>
          <w:sz w:val="24"/>
          <w:szCs w:val="24"/>
          <w:lang w:eastAsia="fr-FR"/>
        </w:rPr>
        <w:t xml:space="preserve"> mécanismes de gestion, de gouvernance et de redevabilité du fonds ; </w:t>
      </w:r>
    </w:p>
    <w:p w14:paraId="326B4688" w14:textId="5A5583EB" w:rsidR="001C5578" w:rsidRPr="007D7C3E" w:rsidRDefault="001C5578" w:rsidP="007D7C3E">
      <w:pPr>
        <w:spacing w:after="0" w:line="276" w:lineRule="auto"/>
        <w:jc w:val="both"/>
        <w:rPr>
          <w:rFonts w:ascii="Times New Roman" w:hAnsi="Times New Roman" w:cs="Times New Roman"/>
          <w:sz w:val="24"/>
          <w:szCs w:val="24"/>
        </w:rPr>
      </w:pPr>
      <w:proofErr w:type="gramStart"/>
      <w:r w:rsidRPr="001C5578">
        <w:rPr>
          <w:rFonts w:ascii="Times New Roman" w:eastAsia="Times New Roman" w:hAnsi="Times New Roman" w:cs="Times New Roman"/>
          <w:sz w:val="24"/>
          <w:szCs w:val="24"/>
          <w:lang w:eastAsia="fr-FR"/>
        </w:rPr>
        <w:t>les</w:t>
      </w:r>
      <w:proofErr w:type="gramEnd"/>
      <w:r w:rsidRPr="001C5578">
        <w:rPr>
          <w:rFonts w:ascii="Times New Roman" w:eastAsia="Times New Roman" w:hAnsi="Times New Roman" w:cs="Times New Roman"/>
          <w:sz w:val="24"/>
          <w:szCs w:val="24"/>
          <w:lang w:eastAsia="fr-FR"/>
        </w:rPr>
        <w:t xml:space="preserve"> modalités d’articulation entre le financement et l’accompagnement non financier. </w:t>
      </w:r>
      <w:r>
        <w:rPr>
          <w:rFonts w:ascii="Times New Roman" w:eastAsia="Times New Roman" w:hAnsi="Times New Roman" w:cs="Times New Roman"/>
          <w:sz w:val="24"/>
          <w:szCs w:val="24"/>
          <w:lang w:eastAsia="fr-FR"/>
        </w:rPr>
        <w:br/>
      </w:r>
    </w:p>
    <w:p w14:paraId="3362E89D" w14:textId="02A41D91"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Proposer le modèle de gouvernance du Centre</w:t>
      </w:r>
    </w:p>
    <w:p w14:paraId="74829757" w14:textId="348A17B4"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proposera un modèle de gouvernance permettant d’assurer une gestion efficace, transparente et durable du Centre de Développement des Entreprises</w:t>
      </w:r>
      <w:r w:rsidR="000F430C">
        <w:rPr>
          <w:rFonts w:ascii="Times New Roman" w:hAnsi="Times New Roman" w:cs="Times New Roman"/>
          <w:sz w:val="24"/>
          <w:szCs w:val="24"/>
        </w:rPr>
        <w:t xml:space="preserve"> </w:t>
      </w:r>
      <w:r w:rsidR="000F430C" w:rsidRPr="000F430C">
        <w:rPr>
          <w:rFonts w:ascii="Times New Roman" w:hAnsi="Times New Roman" w:cs="Times New Roman"/>
          <w:sz w:val="24"/>
          <w:szCs w:val="24"/>
        </w:rPr>
        <w:t>orienté</w:t>
      </w:r>
      <w:r w:rsidR="000F430C">
        <w:rPr>
          <w:rFonts w:ascii="Times New Roman" w:hAnsi="Times New Roman" w:cs="Times New Roman"/>
          <w:sz w:val="24"/>
          <w:szCs w:val="24"/>
        </w:rPr>
        <w:t xml:space="preserve"> aux besoins du secteur </w:t>
      </w:r>
      <w:proofErr w:type="gramStart"/>
      <w:r w:rsidR="000F430C">
        <w:rPr>
          <w:rFonts w:ascii="Times New Roman" w:hAnsi="Times New Roman" w:cs="Times New Roman"/>
          <w:sz w:val="24"/>
          <w:szCs w:val="24"/>
        </w:rPr>
        <w:t>privé</w:t>
      </w:r>
      <w:r w:rsidR="000F430C" w:rsidRPr="007D7C3E">
        <w:rPr>
          <w:rFonts w:ascii="Times New Roman" w:hAnsi="Times New Roman" w:cs="Times New Roman"/>
          <w:sz w:val="24"/>
          <w:szCs w:val="24"/>
        </w:rPr>
        <w:t>.</w:t>
      </w:r>
      <w:r w:rsidRPr="007D7C3E">
        <w:rPr>
          <w:rFonts w:ascii="Times New Roman" w:hAnsi="Times New Roman" w:cs="Times New Roman"/>
          <w:sz w:val="24"/>
          <w:szCs w:val="24"/>
        </w:rPr>
        <w:t>.</w:t>
      </w:r>
      <w:proofErr w:type="gramEnd"/>
    </w:p>
    <w:p w14:paraId="50F4C94F"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 modèle devra notamment préciser :</w:t>
      </w:r>
    </w:p>
    <w:p w14:paraId="59DBBA55" w14:textId="77777777" w:rsidR="007D7C3E" w:rsidRPr="007D7C3E" w:rsidRDefault="007D7C3E" w:rsidP="00CE6BBC">
      <w:pPr>
        <w:numPr>
          <w:ilvl w:val="0"/>
          <w:numId w:val="12"/>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organes de gouvernance ; </w:t>
      </w:r>
    </w:p>
    <w:p w14:paraId="5D883887" w14:textId="77777777" w:rsidR="007D7C3E" w:rsidRPr="007D7C3E" w:rsidRDefault="007D7C3E" w:rsidP="00CE6BBC">
      <w:pPr>
        <w:numPr>
          <w:ilvl w:val="0"/>
          <w:numId w:val="12"/>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mécanismes de prise de décision ; </w:t>
      </w:r>
    </w:p>
    <w:p w14:paraId="4DED713A" w14:textId="77777777" w:rsidR="007D7C3E" w:rsidRPr="007D7C3E" w:rsidRDefault="007D7C3E" w:rsidP="00CE6BBC">
      <w:pPr>
        <w:numPr>
          <w:ilvl w:val="0"/>
          <w:numId w:val="12"/>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modalités de coordination avec les institutions publiques et les partenaires du secteur privé ; </w:t>
      </w:r>
    </w:p>
    <w:p w14:paraId="291DA446" w14:textId="77777777" w:rsidR="007D7C3E" w:rsidRPr="007D7C3E" w:rsidRDefault="007D7C3E" w:rsidP="00CE6BBC">
      <w:pPr>
        <w:numPr>
          <w:ilvl w:val="0"/>
          <w:numId w:val="12"/>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mécanismes de suivi et d’évaluation des performances du centre.</w:t>
      </w:r>
    </w:p>
    <w:p w14:paraId="160D5078" w14:textId="77777777" w:rsidR="00C71834" w:rsidRDefault="00C71834" w:rsidP="00C71834">
      <w:pPr>
        <w:spacing w:after="0" w:line="276" w:lineRule="auto"/>
        <w:jc w:val="both"/>
        <w:rPr>
          <w:rFonts w:ascii="Times New Roman" w:hAnsi="Times New Roman" w:cs="Times New Roman"/>
          <w:sz w:val="24"/>
          <w:szCs w:val="24"/>
        </w:rPr>
      </w:pPr>
    </w:p>
    <w:p w14:paraId="0D4507B7" w14:textId="77777777" w:rsidR="00C71834" w:rsidRDefault="00C71834" w:rsidP="00C71834">
      <w:pPr>
        <w:spacing w:after="0" w:line="276" w:lineRule="auto"/>
        <w:jc w:val="both"/>
        <w:rPr>
          <w:rFonts w:ascii="Times New Roman" w:hAnsi="Times New Roman" w:cs="Times New Roman"/>
          <w:sz w:val="24"/>
          <w:szCs w:val="24"/>
        </w:rPr>
      </w:pPr>
    </w:p>
    <w:p w14:paraId="23D3EA27" w14:textId="1C874A15" w:rsidR="00C71834" w:rsidRPr="00C71834" w:rsidRDefault="00C71834"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71834">
        <w:rPr>
          <w:rFonts w:ascii="Times New Roman" w:hAnsi="Times New Roman" w:cs="Times New Roman"/>
          <w:b/>
          <w:bCs/>
          <w:sz w:val="28"/>
          <w:szCs w:val="28"/>
        </w:rPr>
        <w:t>Portée de la mission</w:t>
      </w:r>
    </w:p>
    <w:p w14:paraId="1C1E2BCF" w14:textId="77777777" w:rsidR="00C71834" w:rsidRDefault="00C71834" w:rsidP="00C71834">
      <w:pPr>
        <w:spacing w:after="0" w:line="276" w:lineRule="auto"/>
        <w:jc w:val="both"/>
        <w:rPr>
          <w:rFonts w:ascii="Times New Roman" w:hAnsi="Times New Roman" w:cs="Times New Roman"/>
          <w:sz w:val="24"/>
          <w:szCs w:val="24"/>
        </w:rPr>
      </w:pPr>
    </w:p>
    <w:p w14:paraId="14E76557"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Dans le cadre de la présente mission, le cabinet sélectionné sera chargé de conduire une étude approfondie visant à définir le cadre stratégique, institutionnel et opérationnel du Centre de Développement des Entreprises (CDE) au Tchad.</w:t>
      </w:r>
    </w:p>
    <w:p w14:paraId="0C2783AA" w14:textId="01A58421"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Cette étude devra permettre d’identifier les besoins réels </w:t>
      </w:r>
      <w:proofErr w:type="gramStart"/>
      <w:r w:rsidRPr="007D7C3E">
        <w:rPr>
          <w:rFonts w:ascii="Times New Roman" w:hAnsi="Times New Roman" w:cs="Times New Roman"/>
          <w:sz w:val="24"/>
          <w:szCs w:val="24"/>
        </w:rPr>
        <w:t>des micro</w:t>
      </w:r>
      <w:proofErr w:type="gramEnd"/>
      <w:r w:rsidRPr="007D7C3E">
        <w:rPr>
          <w:rFonts w:ascii="Times New Roman" w:hAnsi="Times New Roman" w:cs="Times New Roman"/>
          <w:sz w:val="24"/>
          <w:szCs w:val="24"/>
        </w:rPr>
        <w:t>, petites et moyennes entreprises (MPME), d’analyser les dispositifs existants d’appui aux entreprises</w:t>
      </w:r>
      <w:r w:rsidR="08D0B23C" w:rsidRPr="1C9B5721">
        <w:rPr>
          <w:rFonts w:ascii="Times New Roman" w:hAnsi="Times New Roman" w:cs="Times New Roman"/>
          <w:sz w:val="24"/>
          <w:szCs w:val="24"/>
        </w:rPr>
        <w:t>, d’identifier les gaps (besoins non encore couverts)</w:t>
      </w:r>
      <w:r w:rsidRPr="007D7C3E">
        <w:rPr>
          <w:rFonts w:ascii="Times New Roman" w:hAnsi="Times New Roman" w:cs="Times New Roman"/>
          <w:sz w:val="24"/>
          <w:szCs w:val="24"/>
        </w:rPr>
        <w:t xml:space="preserve"> et de proposer un modèle de centre adapté au contexte économique et institutionnel du pays.</w:t>
      </w:r>
    </w:p>
    <w:p w14:paraId="6A255D4B" w14:textId="77777777" w:rsidR="00336370" w:rsidRDefault="00336370" w:rsidP="007D7C3E">
      <w:pPr>
        <w:spacing w:after="0" w:line="276" w:lineRule="auto"/>
        <w:jc w:val="both"/>
        <w:rPr>
          <w:rFonts w:ascii="Times New Roman" w:hAnsi="Times New Roman" w:cs="Times New Roman"/>
          <w:sz w:val="24"/>
          <w:szCs w:val="24"/>
        </w:rPr>
      </w:pPr>
    </w:p>
    <w:p w14:paraId="139BAC24" w14:textId="40AF1804" w:rsidR="00336370" w:rsidRPr="007D7C3E" w:rsidRDefault="00336370" w:rsidP="007D7C3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Une attention </w:t>
      </w:r>
      <w:proofErr w:type="spellStart"/>
      <w:r>
        <w:rPr>
          <w:rFonts w:ascii="Times New Roman" w:hAnsi="Times New Roman" w:cs="Times New Roman"/>
          <w:sz w:val="24"/>
          <w:szCs w:val="24"/>
        </w:rPr>
        <w:t>particuliere</w:t>
      </w:r>
      <w:proofErr w:type="spellEnd"/>
      <w:r>
        <w:rPr>
          <w:rFonts w:ascii="Times New Roman" w:hAnsi="Times New Roman" w:cs="Times New Roman"/>
          <w:sz w:val="24"/>
          <w:szCs w:val="24"/>
        </w:rPr>
        <w:t xml:space="preserve"> sera </w:t>
      </w:r>
      <w:proofErr w:type="spellStart"/>
      <w:r>
        <w:rPr>
          <w:rFonts w:ascii="Times New Roman" w:hAnsi="Times New Roman" w:cs="Times New Roman"/>
          <w:sz w:val="24"/>
          <w:szCs w:val="24"/>
        </w:rPr>
        <w:t>apportee</w:t>
      </w:r>
      <w:proofErr w:type="spellEnd"/>
      <w:r>
        <w:rPr>
          <w:rFonts w:ascii="Times New Roman" w:hAnsi="Times New Roman" w:cs="Times New Roman"/>
          <w:sz w:val="24"/>
          <w:szCs w:val="24"/>
        </w:rPr>
        <w:t xml:space="preserve"> lors des différentes étapes de la mission et dans les différentes analyses aux besoins des femmes et des jeunes mais aussi </w:t>
      </w:r>
      <w:r w:rsidR="00274F68">
        <w:rPr>
          <w:rFonts w:ascii="Times New Roman" w:hAnsi="Times New Roman" w:cs="Times New Roman"/>
          <w:sz w:val="24"/>
          <w:szCs w:val="24"/>
        </w:rPr>
        <w:t xml:space="preserve">aux modalités de </w:t>
      </w:r>
      <w:proofErr w:type="spellStart"/>
      <w:r w:rsidR="00274F68">
        <w:rPr>
          <w:rFonts w:ascii="Times New Roman" w:hAnsi="Times New Roman" w:cs="Times New Roman"/>
          <w:sz w:val="24"/>
          <w:szCs w:val="24"/>
        </w:rPr>
        <w:t>deploiement</w:t>
      </w:r>
      <w:proofErr w:type="spellEnd"/>
      <w:r w:rsidR="00274F68">
        <w:rPr>
          <w:rFonts w:ascii="Times New Roman" w:hAnsi="Times New Roman" w:cs="Times New Roman"/>
          <w:sz w:val="24"/>
          <w:szCs w:val="24"/>
        </w:rPr>
        <w:t xml:space="preserve"> d’une partie des activités hors de N’Djamena et ce même si le CDE sera physiquement implanté </w:t>
      </w:r>
      <w:r w:rsidR="00822B62">
        <w:rPr>
          <w:rFonts w:ascii="Times New Roman" w:hAnsi="Times New Roman" w:cs="Times New Roman"/>
          <w:sz w:val="24"/>
          <w:szCs w:val="24"/>
        </w:rPr>
        <w:t>à</w:t>
      </w:r>
      <w:r w:rsidR="00274F68">
        <w:rPr>
          <w:rFonts w:ascii="Times New Roman" w:hAnsi="Times New Roman" w:cs="Times New Roman"/>
          <w:sz w:val="24"/>
          <w:szCs w:val="24"/>
        </w:rPr>
        <w:t xml:space="preserve"> N’Djamena. </w:t>
      </w:r>
    </w:p>
    <w:p w14:paraId="62F2C80E"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La mission couvrira notamment les domaines d’analyse suivants.</w:t>
      </w:r>
    </w:p>
    <w:p w14:paraId="16F19CE0" w14:textId="6DC1CAFA" w:rsidR="007D7C3E" w:rsidRPr="007D7C3E" w:rsidRDefault="007D7C3E" w:rsidP="007D7C3E">
      <w:pPr>
        <w:spacing w:after="0" w:line="276" w:lineRule="auto"/>
        <w:jc w:val="both"/>
        <w:rPr>
          <w:rFonts w:ascii="Times New Roman" w:hAnsi="Times New Roman" w:cs="Times New Roman"/>
          <w:sz w:val="24"/>
          <w:szCs w:val="24"/>
        </w:rPr>
      </w:pPr>
    </w:p>
    <w:p w14:paraId="4E1C0468" w14:textId="77777777" w:rsidR="007D7C3E" w:rsidRPr="007D7C3E" w:rsidRDefault="007D7C3E" w:rsidP="007D7C3E">
      <w:pPr>
        <w:spacing w:after="0" w:line="276" w:lineRule="auto"/>
        <w:jc w:val="both"/>
        <w:rPr>
          <w:rFonts w:ascii="Times New Roman" w:hAnsi="Times New Roman" w:cs="Times New Roman"/>
          <w:b/>
          <w:bCs/>
          <w:sz w:val="24"/>
          <w:szCs w:val="24"/>
        </w:rPr>
      </w:pPr>
      <w:r w:rsidRPr="007D7C3E">
        <w:rPr>
          <w:rFonts w:ascii="Times New Roman" w:hAnsi="Times New Roman" w:cs="Times New Roman"/>
          <w:b/>
          <w:bCs/>
          <w:sz w:val="24"/>
          <w:szCs w:val="24"/>
        </w:rPr>
        <w:t>3.1 Analyse de l’écosystème entrepreneurial</w:t>
      </w:r>
    </w:p>
    <w:p w14:paraId="23E1EB1D" w14:textId="3FEE5A46"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Le cabinet procédera à une analyse détaillée </w:t>
      </w:r>
      <w:r w:rsidR="00D721CD">
        <w:rPr>
          <w:rFonts w:ascii="Times New Roman" w:hAnsi="Times New Roman" w:cs="Times New Roman"/>
          <w:sz w:val="24"/>
          <w:szCs w:val="24"/>
        </w:rPr>
        <w:t xml:space="preserve">et historique </w:t>
      </w:r>
      <w:r w:rsidRPr="007D7C3E">
        <w:rPr>
          <w:rFonts w:ascii="Times New Roman" w:hAnsi="Times New Roman" w:cs="Times New Roman"/>
          <w:sz w:val="24"/>
          <w:szCs w:val="24"/>
        </w:rPr>
        <w:t xml:space="preserve">de l’écosystème entrepreneurial </w:t>
      </w:r>
      <w:r w:rsidR="00D721CD">
        <w:rPr>
          <w:rFonts w:ascii="Times New Roman" w:hAnsi="Times New Roman" w:cs="Times New Roman"/>
          <w:sz w:val="24"/>
          <w:szCs w:val="24"/>
        </w:rPr>
        <w:t xml:space="preserve">et de soutien </w:t>
      </w:r>
      <w:proofErr w:type="spellStart"/>
      <w:r w:rsidR="00D721CD">
        <w:rPr>
          <w:rFonts w:ascii="Times New Roman" w:hAnsi="Times New Roman" w:cs="Times New Roman"/>
          <w:sz w:val="24"/>
          <w:szCs w:val="24"/>
        </w:rPr>
        <w:t>a</w:t>
      </w:r>
      <w:proofErr w:type="spellEnd"/>
      <w:r w:rsidR="00D721CD">
        <w:rPr>
          <w:rFonts w:ascii="Times New Roman" w:hAnsi="Times New Roman" w:cs="Times New Roman"/>
          <w:sz w:val="24"/>
          <w:szCs w:val="24"/>
        </w:rPr>
        <w:t xml:space="preserve"> l’entrepreneuriat </w:t>
      </w:r>
      <w:r w:rsidRPr="007D7C3E">
        <w:rPr>
          <w:rFonts w:ascii="Times New Roman" w:hAnsi="Times New Roman" w:cs="Times New Roman"/>
          <w:sz w:val="24"/>
          <w:szCs w:val="24"/>
        </w:rPr>
        <w:t>au Tchad afin de mieux comprendre l’environnement dans lequel évoluent les entreprises et d’identifier les acteurs intervenant dans le développement du secteur privé.</w:t>
      </w:r>
    </w:p>
    <w:p w14:paraId="2D058F81"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portera notamment sur :</w:t>
      </w:r>
    </w:p>
    <w:p w14:paraId="64FFB152" w14:textId="162FB4CB" w:rsidR="001C5578"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L’environnement des affaires</w:t>
      </w:r>
    </w:p>
    <w:p w14:paraId="7E167E89" w14:textId="77777777" w:rsidR="001C5578" w:rsidRPr="001C5578" w:rsidRDefault="001C5578" w:rsidP="001C5578">
      <w:pPr>
        <w:spacing w:after="0" w:line="276" w:lineRule="auto"/>
        <w:jc w:val="both"/>
        <w:rPr>
          <w:rFonts w:ascii="Times New Roman" w:eastAsia="Times New Roman" w:hAnsi="Times New Roman" w:cs="Times New Roman"/>
          <w:sz w:val="24"/>
          <w:szCs w:val="24"/>
          <w:lang w:eastAsia="fr-FR"/>
        </w:rPr>
      </w:pPr>
      <w:r w:rsidRPr="001C5578">
        <w:rPr>
          <w:rFonts w:ascii="Times New Roman" w:eastAsia="Times New Roman" w:hAnsi="Times New Roman" w:cs="Times New Roman"/>
          <w:sz w:val="24"/>
          <w:szCs w:val="24"/>
          <w:lang w:eastAsia="fr-FR"/>
        </w:rPr>
        <w:t xml:space="preserve">Le cabinet analysera de manière ciblée l’environnement des affaires au Tchad, en mettant l’accent sur les principaux défis, contraintes et opportunités spécifiques </w:t>
      </w:r>
      <w:proofErr w:type="gramStart"/>
      <w:r w:rsidRPr="001C5578">
        <w:rPr>
          <w:rFonts w:ascii="Times New Roman" w:eastAsia="Times New Roman" w:hAnsi="Times New Roman" w:cs="Times New Roman"/>
          <w:sz w:val="24"/>
          <w:szCs w:val="24"/>
          <w:lang w:eastAsia="fr-FR"/>
        </w:rPr>
        <w:t>aux micro</w:t>
      </w:r>
      <w:proofErr w:type="gramEnd"/>
      <w:r w:rsidRPr="001C5578">
        <w:rPr>
          <w:rFonts w:ascii="Times New Roman" w:eastAsia="Times New Roman" w:hAnsi="Times New Roman" w:cs="Times New Roman"/>
          <w:sz w:val="24"/>
          <w:szCs w:val="24"/>
          <w:lang w:eastAsia="fr-FR"/>
        </w:rPr>
        <w:t>, petites et moyennes entreprises (MPME).</w:t>
      </w:r>
    </w:p>
    <w:p w14:paraId="40014162" w14:textId="77777777" w:rsidR="001C5578" w:rsidRPr="001C5578" w:rsidRDefault="001C5578" w:rsidP="001C5578">
      <w:pPr>
        <w:spacing w:before="100" w:beforeAutospacing="1" w:after="100" w:afterAutospacing="1" w:line="240" w:lineRule="auto"/>
        <w:rPr>
          <w:rFonts w:ascii="Times New Roman" w:eastAsia="Times New Roman" w:hAnsi="Times New Roman" w:cs="Times New Roman"/>
          <w:sz w:val="24"/>
          <w:szCs w:val="24"/>
          <w:lang w:eastAsia="fr-FR"/>
        </w:rPr>
      </w:pPr>
      <w:r w:rsidRPr="001C5578">
        <w:rPr>
          <w:rFonts w:ascii="Times New Roman" w:eastAsia="Times New Roman" w:hAnsi="Times New Roman" w:cs="Times New Roman"/>
          <w:sz w:val="24"/>
          <w:szCs w:val="24"/>
          <w:lang w:eastAsia="fr-FR"/>
        </w:rPr>
        <w:lastRenderedPageBreak/>
        <w:t>L’analyse portera notamment sur les aspects réglementaires et administratifs ayant un impact direct sur les MPME, ainsi que sur les obstacles pratiques à leur création, leur formalisation, leur croissance et leur accès aux marchés et au financement.</w:t>
      </w:r>
    </w:p>
    <w:p w14:paraId="47BE3F52" w14:textId="1F3A71AB" w:rsidR="001C5578" w:rsidRPr="007D7C3E" w:rsidRDefault="001C5578" w:rsidP="007D7C3E">
      <w:pPr>
        <w:spacing w:after="0" w:line="276" w:lineRule="auto"/>
        <w:jc w:val="both"/>
        <w:rPr>
          <w:rFonts w:ascii="Times New Roman" w:hAnsi="Times New Roman" w:cs="Times New Roman"/>
          <w:sz w:val="24"/>
          <w:szCs w:val="24"/>
        </w:rPr>
      </w:pPr>
      <w:r w:rsidRPr="001C5578">
        <w:rPr>
          <w:rFonts w:ascii="Times New Roman" w:eastAsia="Times New Roman" w:hAnsi="Times New Roman" w:cs="Times New Roman"/>
          <w:sz w:val="24"/>
          <w:szCs w:val="24"/>
          <w:lang w:eastAsia="fr-FR"/>
        </w:rPr>
        <w:t>L’étude prendra également en compte les réformes engagées par le Gouvernement en matière d’amélioration du climat des affaires, dans la mesure où elles affectent directement les MPME.</w:t>
      </w:r>
    </w:p>
    <w:p w14:paraId="55A895D9" w14:textId="4B5C7A2F"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 xml:space="preserve">Les dispositifs d’appui aux </w:t>
      </w:r>
      <w:r w:rsidR="00AE1647">
        <w:rPr>
          <w:rFonts w:ascii="Times New Roman" w:hAnsi="Times New Roman" w:cs="Times New Roman"/>
          <w:b/>
          <w:bCs/>
          <w:sz w:val="24"/>
          <w:szCs w:val="24"/>
          <w:u w:val="single"/>
        </w:rPr>
        <w:t>MPME</w:t>
      </w:r>
    </w:p>
    <w:p w14:paraId="3F898238" w14:textId="2C748C83"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Le cabinet réalisera une cartographie des structures existantes d’appui aux </w:t>
      </w:r>
      <w:r w:rsidR="00AE1647">
        <w:rPr>
          <w:rFonts w:ascii="Times New Roman" w:hAnsi="Times New Roman" w:cs="Times New Roman"/>
          <w:sz w:val="24"/>
          <w:szCs w:val="24"/>
        </w:rPr>
        <w:t>MPME</w:t>
      </w:r>
      <w:r w:rsidRPr="007D7C3E">
        <w:rPr>
          <w:rFonts w:ascii="Times New Roman" w:hAnsi="Times New Roman" w:cs="Times New Roman"/>
          <w:sz w:val="24"/>
          <w:szCs w:val="24"/>
        </w:rPr>
        <w:t>, qu’elles soient publiques, privées ou soutenues par des partenaires techniques et financiers.</w:t>
      </w:r>
    </w:p>
    <w:p w14:paraId="195576C3"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permettra notamment d’identifier :</w:t>
      </w:r>
    </w:p>
    <w:p w14:paraId="7EB9D733" w14:textId="77777777" w:rsidR="007D7C3E" w:rsidRPr="007D7C3E" w:rsidRDefault="007D7C3E" w:rsidP="00CE6BBC">
      <w:pPr>
        <w:numPr>
          <w:ilvl w:val="0"/>
          <w:numId w:val="1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services actuellement offerts aux entreprises ; </w:t>
      </w:r>
    </w:p>
    <w:p w14:paraId="3A81C0DB" w14:textId="0E182604" w:rsidR="007D7C3E" w:rsidRPr="007D7C3E" w:rsidRDefault="007D7C3E" w:rsidP="00CE6BBC">
      <w:pPr>
        <w:numPr>
          <w:ilvl w:val="0"/>
          <w:numId w:val="1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chevauchements éventuels </w:t>
      </w:r>
      <w:r w:rsidR="073247E4" w:rsidRPr="1C9B5721">
        <w:rPr>
          <w:rFonts w:ascii="Times New Roman" w:hAnsi="Times New Roman" w:cs="Times New Roman"/>
          <w:sz w:val="24"/>
          <w:szCs w:val="24"/>
        </w:rPr>
        <w:t>et synergies</w:t>
      </w:r>
      <w:r w:rsidRPr="1C9B5721">
        <w:rPr>
          <w:rFonts w:ascii="Times New Roman" w:hAnsi="Times New Roman" w:cs="Times New Roman"/>
          <w:sz w:val="24"/>
          <w:szCs w:val="24"/>
        </w:rPr>
        <w:t xml:space="preserve"> </w:t>
      </w:r>
      <w:r w:rsidRPr="007D7C3E">
        <w:rPr>
          <w:rFonts w:ascii="Times New Roman" w:hAnsi="Times New Roman" w:cs="Times New Roman"/>
          <w:sz w:val="24"/>
          <w:szCs w:val="24"/>
        </w:rPr>
        <w:t xml:space="preserve">entre les dispositifs existants ; </w:t>
      </w:r>
    </w:p>
    <w:p w14:paraId="7FAF2F7E" w14:textId="5DD1B78A" w:rsidR="007D7C3E" w:rsidRPr="007D7C3E" w:rsidRDefault="007D7C3E" w:rsidP="00CE6BBC">
      <w:pPr>
        <w:numPr>
          <w:ilvl w:val="0"/>
          <w:numId w:val="13"/>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lacunes dans l’offre de services d’accompagnement</w:t>
      </w:r>
      <w:r w:rsidR="382811F5" w:rsidRPr="1C9B5721">
        <w:rPr>
          <w:rFonts w:ascii="Times New Roman" w:hAnsi="Times New Roman" w:cs="Times New Roman"/>
          <w:sz w:val="24"/>
          <w:szCs w:val="24"/>
        </w:rPr>
        <w:t>;</w:t>
      </w:r>
    </w:p>
    <w:p w14:paraId="1ED058D1" w14:textId="6C6E6C71" w:rsidR="007D7C3E" w:rsidRPr="007D7C3E" w:rsidRDefault="382811F5" w:rsidP="00CE6BBC">
      <w:pPr>
        <w:numPr>
          <w:ilvl w:val="0"/>
          <w:numId w:val="13"/>
        </w:numPr>
        <w:spacing w:after="0" w:line="276" w:lineRule="auto"/>
        <w:jc w:val="both"/>
        <w:rPr>
          <w:rFonts w:ascii="Times New Roman" w:hAnsi="Times New Roman" w:cs="Times New Roman"/>
          <w:sz w:val="24"/>
          <w:szCs w:val="24"/>
        </w:rPr>
      </w:pPr>
      <w:proofErr w:type="gramStart"/>
      <w:r w:rsidRPr="1C9B5721">
        <w:rPr>
          <w:rFonts w:ascii="Times New Roman" w:hAnsi="Times New Roman" w:cs="Times New Roman"/>
          <w:sz w:val="24"/>
          <w:szCs w:val="24"/>
        </w:rPr>
        <w:t>des</w:t>
      </w:r>
      <w:proofErr w:type="gramEnd"/>
      <w:r w:rsidRPr="1C9B5721">
        <w:rPr>
          <w:rFonts w:ascii="Times New Roman" w:hAnsi="Times New Roman" w:cs="Times New Roman"/>
          <w:sz w:val="24"/>
          <w:szCs w:val="24"/>
        </w:rPr>
        <w:t xml:space="preserve"> mécanismes de collaboration interagences</w:t>
      </w:r>
      <w:r w:rsidR="007D7C3E" w:rsidRPr="007D7C3E">
        <w:rPr>
          <w:rFonts w:ascii="Times New Roman" w:hAnsi="Times New Roman" w:cs="Times New Roman"/>
          <w:sz w:val="24"/>
          <w:szCs w:val="24"/>
        </w:rPr>
        <w:t xml:space="preserve">. </w:t>
      </w:r>
    </w:p>
    <w:p w14:paraId="39EC19CD" w14:textId="4F319B63"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Les incubateurs</w:t>
      </w:r>
      <w:r w:rsidR="00AA5E66">
        <w:rPr>
          <w:rFonts w:ascii="Times New Roman" w:hAnsi="Times New Roman" w:cs="Times New Roman"/>
          <w:b/>
          <w:bCs/>
          <w:sz w:val="24"/>
          <w:szCs w:val="24"/>
          <w:u w:val="single"/>
        </w:rPr>
        <w:t>, coopératives</w:t>
      </w:r>
      <w:r w:rsidRPr="007D7C3E">
        <w:rPr>
          <w:rFonts w:ascii="Times New Roman" w:hAnsi="Times New Roman" w:cs="Times New Roman"/>
          <w:b/>
          <w:bCs/>
          <w:sz w:val="24"/>
          <w:szCs w:val="24"/>
          <w:u w:val="single"/>
        </w:rPr>
        <w:t xml:space="preserve"> et programmes existants</w:t>
      </w:r>
    </w:p>
    <w:p w14:paraId="31A69914"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analysera les initiatives existantes en matière de promotion de l’entrepreneuriat, notamment :</w:t>
      </w:r>
    </w:p>
    <w:p w14:paraId="5F4B524E" w14:textId="77777777" w:rsidR="007D7C3E" w:rsidRPr="007D7C3E" w:rsidRDefault="007D7C3E" w:rsidP="00CE6BBC">
      <w:pPr>
        <w:numPr>
          <w:ilvl w:val="0"/>
          <w:numId w:val="1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incubateurs et accélérateurs d’entreprises ; </w:t>
      </w:r>
    </w:p>
    <w:p w14:paraId="67A16375" w14:textId="77777777" w:rsidR="007D7C3E" w:rsidRPr="007D7C3E" w:rsidRDefault="007D7C3E" w:rsidP="00CE6BBC">
      <w:pPr>
        <w:numPr>
          <w:ilvl w:val="0"/>
          <w:numId w:val="1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programmes de formation entrepreneuriale ; </w:t>
      </w:r>
    </w:p>
    <w:p w14:paraId="357179A3" w14:textId="77777777" w:rsidR="007D7C3E" w:rsidRPr="007D7C3E" w:rsidRDefault="007D7C3E" w:rsidP="00CE6BBC">
      <w:pPr>
        <w:numPr>
          <w:ilvl w:val="0"/>
          <w:numId w:val="14"/>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programmes de soutien aux jeunes entrepreneurs et aux femmes entrepreneures. </w:t>
      </w:r>
    </w:p>
    <w:p w14:paraId="5D543EE6"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permettra d’identifier les bonnes pratiques ainsi que les opportunités de synergies avec le futur Centre de Développement des Entreprises.</w:t>
      </w:r>
    </w:p>
    <w:p w14:paraId="03FDF1D9" w14:textId="3E94CD42" w:rsidR="007D7C3E" w:rsidRPr="007D7C3E" w:rsidRDefault="007D7C3E" w:rsidP="007D7C3E">
      <w:pPr>
        <w:spacing w:after="0" w:line="276" w:lineRule="auto"/>
        <w:jc w:val="both"/>
        <w:rPr>
          <w:rFonts w:ascii="Times New Roman" w:hAnsi="Times New Roman" w:cs="Times New Roman"/>
          <w:sz w:val="24"/>
          <w:szCs w:val="24"/>
        </w:rPr>
      </w:pPr>
    </w:p>
    <w:p w14:paraId="4033C1B6" w14:textId="77777777" w:rsidR="007D7C3E" w:rsidRPr="007D7C3E" w:rsidRDefault="007D7C3E" w:rsidP="007D7C3E">
      <w:pPr>
        <w:spacing w:after="0" w:line="276" w:lineRule="auto"/>
        <w:jc w:val="both"/>
        <w:rPr>
          <w:rFonts w:ascii="Times New Roman" w:hAnsi="Times New Roman" w:cs="Times New Roman"/>
          <w:b/>
          <w:bCs/>
          <w:sz w:val="24"/>
          <w:szCs w:val="24"/>
        </w:rPr>
      </w:pPr>
      <w:r w:rsidRPr="007D7C3E">
        <w:rPr>
          <w:rFonts w:ascii="Times New Roman" w:hAnsi="Times New Roman" w:cs="Times New Roman"/>
          <w:b/>
          <w:bCs/>
          <w:sz w:val="24"/>
          <w:szCs w:val="24"/>
        </w:rPr>
        <w:t>3.2 Analyse des besoins des MPME</w:t>
      </w:r>
    </w:p>
    <w:p w14:paraId="1C9B3F95"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devra également analyser les besoins des MPME tchadiennes afin d’identifier les services prioritaires que devrait offrir le Centre de Développement des Entreprises.</w:t>
      </w:r>
    </w:p>
    <w:p w14:paraId="0AE2F027"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devra couvrir notamment les aspects suivants :</w:t>
      </w:r>
    </w:p>
    <w:p w14:paraId="3F23C469" w14:textId="77777777"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Les besoins en formation</w:t>
      </w:r>
    </w:p>
    <w:p w14:paraId="5A32CB7B"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identifiera les besoins des entrepreneurs en matière de formation, notamment dans les domaines suivants :</w:t>
      </w:r>
    </w:p>
    <w:p w14:paraId="2C3CD63C" w14:textId="521055EF" w:rsidR="13B06EFB" w:rsidRDefault="13B06EFB" w:rsidP="00CE6BBC">
      <w:pPr>
        <w:numPr>
          <w:ilvl w:val="0"/>
          <w:numId w:val="15"/>
        </w:numPr>
        <w:spacing w:after="0" w:line="276" w:lineRule="auto"/>
        <w:jc w:val="both"/>
        <w:rPr>
          <w:rFonts w:ascii="Times New Roman" w:hAnsi="Times New Roman" w:cs="Times New Roman"/>
          <w:sz w:val="24"/>
          <w:szCs w:val="24"/>
        </w:rPr>
      </w:pPr>
      <w:r w:rsidRPr="1C9B5721">
        <w:rPr>
          <w:rFonts w:ascii="Times New Roman" w:hAnsi="Times New Roman" w:cs="Times New Roman"/>
          <w:sz w:val="24"/>
          <w:szCs w:val="24"/>
        </w:rPr>
        <w:t xml:space="preserve">Diagnostic </w:t>
      </w:r>
      <w:proofErr w:type="gramStart"/>
      <w:r w:rsidRPr="1C9B5721">
        <w:rPr>
          <w:rFonts w:ascii="Times New Roman" w:hAnsi="Times New Roman" w:cs="Times New Roman"/>
          <w:sz w:val="24"/>
          <w:szCs w:val="24"/>
        </w:rPr>
        <w:t>interne;</w:t>
      </w:r>
      <w:proofErr w:type="gramEnd"/>
    </w:p>
    <w:p w14:paraId="69B517A1" w14:textId="77777777" w:rsidR="007D7C3E" w:rsidRPr="007D7C3E" w:rsidRDefault="007D7C3E" w:rsidP="00CE6BBC">
      <w:pPr>
        <w:numPr>
          <w:ilvl w:val="0"/>
          <w:numId w:val="1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gestion</w:t>
      </w:r>
      <w:proofErr w:type="gramEnd"/>
      <w:r w:rsidRPr="007D7C3E">
        <w:rPr>
          <w:rFonts w:ascii="Times New Roman" w:hAnsi="Times New Roman" w:cs="Times New Roman"/>
          <w:sz w:val="24"/>
          <w:szCs w:val="24"/>
        </w:rPr>
        <w:t xml:space="preserve"> d’entreprise ; </w:t>
      </w:r>
    </w:p>
    <w:p w14:paraId="6358758B" w14:textId="77777777" w:rsidR="007D7C3E" w:rsidRPr="007D7C3E" w:rsidRDefault="007D7C3E" w:rsidP="00CE6BBC">
      <w:pPr>
        <w:numPr>
          <w:ilvl w:val="0"/>
          <w:numId w:val="1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planification</w:t>
      </w:r>
      <w:proofErr w:type="gramEnd"/>
      <w:r w:rsidRPr="007D7C3E">
        <w:rPr>
          <w:rFonts w:ascii="Times New Roman" w:hAnsi="Times New Roman" w:cs="Times New Roman"/>
          <w:sz w:val="24"/>
          <w:szCs w:val="24"/>
        </w:rPr>
        <w:t xml:space="preserve"> stratégique ; </w:t>
      </w:r>
    </w:p>
    <w:p w14:paraId="53A25194" w14:textId="1B2C8585" w:rsidR="007D7C3E" w:rsidRPr="007D7C3E" w:rsidRDefault="5BA1E17F" w:rsidP="00CE6BBC">
      <w:pPr>
        <w:numPr>
          <w:ilvl w:val="0"/>
          <w:numId w:val="15"/>
        </w:numPr>
        <w:spacing w:after="0" w:line="276" w:lineRule="auto"/>
        <w:jc w:val="both"/>
        <w:rPr>
          <w:rFonts w:ascii="Times New Roman" w:hAnsi="Times New Roman" w:cs="Times New Roman"/>
          <w:sz w:val="24"/>
          <w:szCs w:val="24"/>
        </w:rPr>
      </w:pPr>
      <w:proofErr w:type="gramStart"/>
      <w:r w:rsidRPr="1C9B5721">
        <w:rPr>
          <w:rFonts w:ascii="Times New Roman" w:hAnsi="Times New Roman" w:cs="Times New Roman"/>
          <w:sz w:val="24"/>
          <w:szCs w:val="24"/>
        </w:rPr>
        <w:t>éducation</w:t>
      </w:r>
      <w:proofErr w:type="gramEnd"/>
      <w:r w:rsidRPr="1C9B5721">
        <w:rPr>
          <w:rFonts w:ascii="Times New Roman" w:hAnsi="Times New Roman" w:cs="Times New Roman"/>
          <w:sz w:val="24"/>
          <w:szCs w:val="24"/>
        </w:rPr>
        <w:t xml:space="preserve"> et </w:t>
      </w:r>
      <w:r w:rsidR="007D7C3E" w:rsidRPr="007D7C3E">
        <w:rPr>
          <w:rFonts w:ascii="Times New Roman" w:hAnsi="Times New Roman" w:cs="Times New Roman"/>
          <w:sz w:val="24"/>
          <w:szCs w:val="24"/>
        </w:rPr>
        <w:t xml:space="preserve">gestion financière ; </w:t>
      </w:r>
    </w:p>
    <w:p w14:paraId="15206CD1" w14:textId="77777777" w:rsidR="007D7C3E" w:rsidRPr="007D7C3E" w:rsidRDefault="007D7C3E" w:rsidP="00CE6BBC">
      <w:pPr>
        <w:numPr>
          <w:ilvl w:val="0"/>
          <w:numId w:val="1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marketing</w:t>
      </w:r>
      <w:proofErr w:type="gramEnd"/>
      <w:r w:rsidRPr="007D7C3E">
        <w:rPr>
          <w:rFonts w:ascii="Times New Roman" w:hAnsi="Times New Roman" w:cs="Times New Roman"/>
          <w:sz w:val="24"/>
          <w:szCs w:val="24"/>
        </w:rPr>
        <w:t xml:space="preserve"> et accès aux marchés ; </w:t>
      </w:r>
    </w:p>
    <w:p w14:paraId="61699A60" w14:textId="5B7A228C" w:rsidR="7CF29832" w:rsidRDefault="7CF29832" w:rsidP="00CE6BBC">
      <w:pPr>
        <w:numPr>
          <w:ilvl w:val="0"/>
          <w:numId w:val="15"/>
        </w:numPr>
        <w:spacing w:after="0" w:line="276" w:lineRule="auto"/>
        <w:jc w:val="both"/>
        <w:rPr>
          <w:rFonts w:ascii="Times New Roman" w:hAnsi="Times New Roman" w:cs="Times New Roman"/>
          <w:sz w:val="24"/>
          <w:szCs w:val="24"/>
        </w:rPr>
      </w:pPr>
      <w:proofErr w:type="gramStart"/>
      <w:r w:rsidRPr="1C9B5721">
        <w:rPr>
          <w:rFonts w:ascii="Times New Roman" w:hAnsi="Times New Roman" w:cs="Times New Roman"/>
          <w:sz w:val="24"/>
          <w:szCs w:val="24"/>
        </w:rPr>
        <w:t>gestion</w:t>
      </w:r>
      <w:proofErr w:type="gramEnd"/>
      <w:r w:rsidRPr="1C9B5721">
        <w:rPr>
          <w:rFonts w:ascii="Times New Roman" w:hAnsi="Times New Roman" w:cs="Times New Roman"/>
          <w:sz w:val="24"/>
          <w:szCs w:val="24"/>
        </w:rPr>
        <w:t xml:space="preserve"> de la qualité</w:t>
      </w:r>
    </w:p>
    <w:p w14:paraId="17FB3D6F" w14:textId="4C360B02" w:rsidR="007D7C3E" w:rsidRPr="007D7C3E" w:rsidRDefault="007D7C3E" w:rsidP="00CE6BBC">
      <w:pPr>
        <w:numPr>
          <w:ilvl w:val="0"/>
          <w:numId w:val="15"/>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transformation</w:t>
      </w:r>
      <w:proofErr w:type="gramEnd"/>
      <w:r w:rsidRPr="007D7C3E">
        <w:rPr>
          <w:rFonts w:ascii="Times New Roman" w:hAnsi="Times New Roman" w:cs="Times New Roman"/>
          <w:sz w:val="24"/>
          <w:szCs w:val="24"/>
        </w:rPr>
        <w:t xml:space="preserve"> numérique</w:t>
      </w:r>
      <w:r w:rsidR="4C1C10D3" w:rsidRPr="1C9B5721">
        <w:rPr>
          <w:rFonts w:ascii="Times New Roman" w:hAnsi="Times New Roman" w:cs="Times New Roman"/>
          <w:sz w:val="24"/>
          <w:szCs w:val="24"/>
        </w:rPr>
        <w:t xml:space="preserve"> et technologique</w:t>
      </w:r>
      <w:r w:rsidRPr="007D7C3E">
        <w:rPr>
          <w:rFonts w:ascii="Times New Roman" w:hAnsi="Times New Roman" w:cs="Times New Roman"/>
          <w:sz w:val="24"/>
          <w:szCs w:val="24"/>
        </w:rPr>
        <w:t xml:space="preserve">. </w:t>
      </w:r>
    </w:p>
    <w:p w14:paraId="1C7084F2" w14:textId="53BBF153"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Les besoins en accompagnement</w:t>
      </w:r>
      <w:r w:rsidR="00AA5E66">
        <w:rPr>
          <w:rFonts w:ascii="Times New Roman" w:hAnsi="Times New Roman" w:cs="Times New Roman"/>
          <w:b/>
          <w:bCs/>
          <w:sz w:val="24"/>
          <w:szCs w:val="24"/>
          <w:u w:val="single"/>
        </w:rPr>
        <w:t xml:space="preserve"> et networking</w:t>
      </w:r>
    </w:p>
    <w:p w14:paraId="23A9058B"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L’étude analysera les besoins des entreprises en matière d’accompagnement technique et managérial, notamment :</w:t>
      </w:r>
    </w:p>
    <w:p w14:paraId="26465FDE" w14:textId="77777777" w:rsidR="007D7C3E" w:rsidRPr="007D7C3E" w:rsidRDefault="007D7C3E" w:rsidP="00CE6BBC">
      <w:pPr>
        <w:numPr>
          <w:ilvl w:val="0"/>
          <w:numId w:val="1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mentorat</w:t>
      </w:r>
      <w:proofErr w:type="gramEnd"/>
      <w:r w:rsidRPr="007D7C3E">
        <w:rPr>
          <w:rFonts w:ascii="Times New Roman" w:hAnsi="Times New Roman" w:cs="Times New Roman"/>
          <w:sz w:val="24"/>
          <w:szCs w:val="24"/>
        </w:rPr>
        <w:t xml:space="preserve"> et coaching entrepreneurial ; </w:t>
      </w:r>
    </w:p>
    <w:p w14:paraId="74D88E3A" w14:textId="77777777" w:rsidR="007D7C3E" w:rsidRPr="007D7C3E" w:rsidRDefault="007D7C3E" w:rsidP="00CE6BBC">
      <w:pPr>
        <w:numPr>
          <w:ilvl w:val="0"/>
          <w:numId w:val="1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assistance</w:t>
      </w:r>
      <w:proofErr w:type="gramEnd"/>
      <w:r w:rsidRPr="007D7C3E">
        <w:rPr>
          <w:rFonts w:ascii="Times New Roman" w:hAnsi="Times New Roman" w:cs="Times New Roman"/>
          <w:sz w:val="24"/>
          <w:szCs w:val="24"/>
        </w:rPr>
        <w:t xml:space="preserve"> à la formalisation des entreprises ; </w:t>
      </w:r>
    </w:p>
    <w:p w14:paraId="32D54B52" w14:textId="77777777" w:rsidR="007D7C3E" w:rsidRPr="007D7C3E" w:rsidRDefault="007D7C3E" w:rsidP="00CE6BBC">
      <w:pPr>
        <w:numPr>
          <w:ilvl w:val="0"/>
          <w:numId w:val="1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développement</w:t>
      </w:r>
      <w:proofErr w:type="gramEnd"/>
      <w:r w:rsidRPr="007D7C3E">
        <w:rPr>
          <w:rFonts w:ascii="Times New Roman" w:hAnsi="Times New Roman" w:cs="Times New Roman"/>
          <w:sz w:val="24"/>
          <w:szCs w:val="24"/>
        </w:rPr>
        <w:t xml:space="preserve"> de plans d’affaires ; </w:t>
      </w:r>
    </w:p>
    <w:p w14:paraId="3BB75332" w14:textId="77777777" w:rsidR="007D7C3E" w:rsidRPr="007D7C3E" w:rsidRDefault="007D7C3E" w:rsidP="00CE6BBC">
      <w:pPr>
        <w:numPr>
          <w:ilvl w:val="0"/>
          <w:numId w:val="16"/>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amélioration</w:t>
      </w:r>
      <w:proofErr w:type="gramEnd"/>
      <w:r w:rsidRPr="007D7C3E">
        <w:rPr>
          <w:rFonts w:ascii="Times New Roman" w:hAnsi="Times New Roman" w:cs="Times New Roman"/>
          <w:sz w:val="24"/>
          <w:szCs w:val="24"/>
        </w:rPr>
        <w:t xml:space="preserve"> de la productivité et de la compétitivité. </w:t>
      </w:r>
    </w:p>
    <w:p w14:paraId="02FF66CE" w14:textId="77777777"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lastRenderedPageBreak/>
        <w:t>Les besoins en financement</w:t>
      </w:r>
    </w:p>
    <w:p w14:paraId="1B17A4CF"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analysera les contraintes rencontrées par les MPME dans l’accès au financement, notamment :</w:t>
      </w:r>
    </w:p>
    <w:p w14:paraId="751A66F9" w14:textId="77777777" w:rsidR="007D7C3E" w:rsidRPr="007D7C3E" w:rsidRDefault="007D7C3E" w:rsidP="00CE6BBC">
      <w:pPr>
        <w:numPr>
          <w:ilvl w:val="0"/>
          <w:numId w:val="1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difficultés d’accès au crédit bancaire ; </w:t>
      </w:r>
    </w:p>
    <w:p w14:paraId="10ED6422" w14:textId="77777777" w:rsidR="007D7C3E" w:rsidRPr="007D7C3E" w:rsidRDefault="007D7C3E" w:rsidP="00CE6BBC">
      <w:pPr>
        <w:numPr>
          <w:ilvl w:val="0"/>
          <w:numId w:val="1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l’insuffisance</w:t>
      </w:r>
      <w:proofErr w:type="gramEnd"/>
      <w:r w:rsidRPr="007D7C3E">
        <w:rPr>
          <w:rFonts w:ascii="Times New Roman" w:hAnsi="Times New Roman" w:cs="Times New Roman"/>
          <w:sz w:val="24"/>
          <w:szCs w:val="24"/>
        </w:rPr>
        <w:t xml:space="preserve"> de mécanismes de financement adaptés aux PME ; </w:t>
      </w:r>
    </w:p>
    <w:p w14:paraId="0CEB15E8" w14:textId="306DA469" w:rsidR="007D7C3E" w:rsidRPr="007D7C3E" w:rsidRDefault="007D7C3E" w:rsidP="00CE6BBC">
      <w:pPr>
        <w:numPr>
          <w:ilvl w:val="0"/>
          <w:numId w:val="17"/>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w:t>
      </w:r>
      <w:proofErr w:type="gramEnd"/>
      <w:r w:rsidRPr="007D7C3E">
        <w:rPr>
          <w:rFonts w:ascii="Times New Roman" w:hAnsi="Times New Roman" w:cs="Times New Roman"/>
          <w:sz w:val="24"/>
          <w:szCs w:val="24"/>
        </w:rPr>
        <w:t xml:space="preserve"> besoin d’instruments financiers innovants pour soutenir les entreprises en phase de création ou de croissance</w:t>
      </w:r>
      <w:r w:rsidR="72245023" w:rsidRPr="1C9B5721">
        <w:rPr>
          <w:rFonts w:ascii="Times New Roman" w:hAnsi="Times New Roman" w:cs="Times New Roman"/>
          <w:sz w:val="24"/>
          <w:szCs w:val="24"/>
        </w:rPr>
        <w:t>;</w:t>
      </w:r>
    </w:p>
    <w:p w14:paraId="7E27219F" w14:textId="3EA1C2BF" w:rsidR="007D7C3E" w:rsidRPr="007D7C3E" w:rsidRDefault="72245023" w:rsidP="00CE6BBC">
      <w:pPr>
        <w:numPr>
          <w:ilvl w:val="0"/>
          <w:numId w:val="17"/>
        </w:numPr>
        <w:spacing w:after="0" w:line="276" w:lineRule="auto"/>
        <w:jc w:val="both"/>
        <w:rPr>
          <w:rFonts w:ascii="Times New Roman" w:hAnsi="Times New Roman" w:cs="Times New Roman"/>
          <w:sz w:val="24"/>
          <w:szCs w:val="24"/>
        </w:rPr>
      </w:pPr>
      <w:r w:rsidRPr="1C9B5721">
        <w:rPr>
          <w:rFonts w:ascii="Times New Roman" w:hAnsi="Times New Roman" w:cs="Times New Roman"/>
          <w:sz w:val="24"/>
          <w:szCs w:val="24"/>
        </w:rPr>
        <w:t>Les sources alternatives de financement</w:t>
      </w:r>
      <w:r w:rsidR="007D7C3E" w:rsidRPr="007D7C3E">
        <w:rPr>
          <w:rFonts w:ascii="Times New Roman" w:hAnsi="Times New Roman" w:cs="Times New Roman"/>
          <w:sz w:val="24"/>
          <w:szCs w:val="24"/>
        </w:rPr>
        <w:t xml:space="preserve">. </w:t>
      </w:r>
    </w:p>
    <w:p w14:paraId="3E41D696" w14:textId="6D93414E" w:rsidR="007D7C3E" w:rsidRPr="007D7C3E" w:rsidRDefault="007D7C3E" w:rsidP="007D7C3E">
      <w:pPr>
        <w:spacing w:after="0" w:line="276" w:lineRule="auto"/>
        <w:jc w:val="both"/>
        <w:rPr>
          <w:rFonts w:ascii="Times New Roman" w:hAnsi="Times New Roman" w:cs="Times New Roman"/>
          <w:sz w:val="24"/>
          <w:szCs w:val="24"/>
        </w:rPr>
      </w:pPr>
    </w:p>
    <w:p w14:paraId="7ED1FBD9" w14:textId="77777777" w:rsidR="007D7C3E" w:rsidRPr="007D7C3E" w:rsidRDefault="007D7C3E" w:rsidP="007D7C3E">
      <w:pPr>
        <w:spacing w:after="0" w:line="276" w:lineRule="auto"/>
        <w:jc w:val="both"/>
        <w:rPr>
          <w:rFonts w:ascii="Times New Roman" w:hAnsi="Times New Roman" w:cs="Times New Roman"/>
          <w:b/>
          <w:bCs/>
          <w:sz w:val="24"/>
          <w:szCs w:val="24"/>
        </w:rPr>
      </w:pPr>
      <w:r w:rsidRPr="007D7C3E">
        <w:rPr>
          <w:rFonts w:ascii="Times New Roman" w:hAnsi="Times New Roman" w:cs="Times New Roman"/>
          <w:b/>
          <w:bCs/>
          <w:sz w:val="24"/>
          <w:szCs w:val="24"/>
        </w:rPr>
        <w:t>3.3 Analyse institutionnelle</w:t>
      </w:r>
    </w:p>
    <w:p w14:paraId="58B7BF59"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analysera le cadre institutionnel de soutien au développement des entreprises au Tchad, en mettant un accent particulier sur les rôles et responsabilités des différentes institutions impliquées dans l’écosystème entrepreneurial.</w:t>
      </w:r>
    </w:p>
    <w:p w14:paraId="1C349B91"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devra notamment porter sur :</w:t>
      </w:r>
    </w:p>
    <w:p w14:paraId="2940C22C" w14:textId="77777777"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 rôle du Ministère du Commerce et de l’Industrie</w:t>
      </w:r>
    </w:p>
    <w:p w14:paraId="3465EA2D"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analysera les politiques publiques mises en œuvre par le Ministère du Commerce et de l’Industrie pour promouvoir l’entrepreneuriat et soutenir le développement des entreprises.</w:t>
      </w:r>
    </w:p>
    <w:p w14:paraId="44D5922B" w14:textId="7E886E0C"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 rôle de l’Agence Nationale des Investissements et des Exportations (ANIE)</w:t>
      </w:r>
      <w:r w:rsidR="00F70C08">
        <w:rPr>
          <w:rFonts w:ascii="Times New Roman" w:hAnsi="Times New Roman" w:cs="Times New Roman"/>
          <w:b/>
          <w:bCs/>
          <w:sz w:val="24"/>
          <w:szCs w:val="24"/>
          <w:u w:val="single"/>
        </w:rPr>
        <w:t xml:space="preserve"> et des autres institutions publiques (Ministères, ONAPE, etc…)</w:t>
      </w:r>
    </w:p>
    <w:p w14:paraId="505562F2"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L’étude devra examiner les initiatives de l’ANIE visant à promouvoir l’investissement et à faciliter l’accès des entreprises aux marchés, ainsi que les possibilités de complémentarité entre les services de l’ANIE et ceux du futur Centre de Développement des Entreprises.</w:t>
      </w:r>
    </w:p>
    <w:p w14:paraId="76C1CA42" w14:textId="77777777"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 rôle des organisations du secteur privé</w:t>
      </w:r>
    </w:p>
    <w:p w14:paraId="037938D8" w14:textId="1A075509"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 cabinet analysera le rôle des organisations patronales, des chambres consulaires</w:t>
      </w:r>
      <w:r w:rsidR="267BB7B7" w:rsidRPr="1C9B5721">
        <w:rPr>
          <w:rFonts w:ascii="Times New Roman" w:hAnsi="Times New Roman" w:cs="Times New Roman"/>
          <w:sz w:val="24"/>
          <w:szCs w:val="24"/>
        </w:rPr>
        <w:t>,</w:t>
      </w:r>
      <w:r w:rsidRPr="007D7C3E">
        <w:rPr>
          <w:rFonts w:ascii="Times New Roman" w:hAnsi="Times New Roman" w:cs="Times New Roman"/>
          <w:sz w:val="24"/>
          <w:szCs w:val="24"/>
        </w:rPr>
        <w:t xml:space="preserve"> et des associations professionnelles dans l’accompagnement des entreprises.</w:t>
      </w:r>
    </w:p>
    <w:p w14:paraId="5C867B7A" w14:textId="77777777" w:rsidR="007D7C3E" w:rsidRPr="007D7C3E" w:rsidRDefault="007D7C3E" w:rsidP="007D7C3E">
      <w:pPr>
        <w:spacing w:after="0" w:line="276" w:lineRule="auto"/>
        <w:jc w:val="both"/>
        <w:rPr>
          <w:rFonts w:ascii="Times New Roman" w:hAnsi="Times New Roman" w:cs="Times New Roman"/>
          <w:b/>
          <w:bCs/>
          <w:sz w:val="24"/>
          <w:szCs w:val="24"/>
          <w:u w:val="single"/>
        </w:rPr>
      </w:pPr>
      <w:r w:rsidRPr="007D7C3E">
        <w:rPr>
          <w:rFonts w:ascii="Times New Roman" w:hAnsi="Times New Roman" w:cs="Times New Roman"/>
          <w:b/>
          <w:bCs/>
          <w:sz w:val="24"/>
          <w:szCs w:val="24"/>
          <w:u w:val="single"/>
        </w:rPr>
        <w:t>Le rôle des institutions financières</w:t>
      </w:r>
    </w:p>
    <w:p w14:paraId="2E3BDC53"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L’étude analysera également le rôle des banques, des institutions de microfinance et des autres acteurs financiers dans le financement des entreprises, ainsi que les opportunités de collaboration avec le futur Centre.</w:t>
      </w:r>
    </w:p>
    <w:p w14:paraId="4980304C" w14:textId="453D2F7E" w:rsidR="007D7C3E" w:rsidRPr="007D7C3E" w:rsidRDefault="007D7C3E" w:rsidP="007D7C3E">
      <w:pPr>
        <w:spacing w:after="0" w:line="276" w:lineRule="auto"/>
        <w:jc w:val="both"/>
        <w:rPr>
          <w:rFonts w:ascii="Times New Roman" w:hAnsi="Times New Roman" w:cs="Times New Roman"/>
          <w:sz w:val="24"/>
          <w:szCs w:val="24"/>
        </w:rPr>
      </w:pPr>
    </w:p>
    <w:p w14:paraId="55C9ACC6" w14:textId="77777777" w:rsidR="007D7C3E" w:rsidRPr="007D7C3E" w:rsidRDefault="007D7C3E" w:rsidP="007D7C3E">
      <w:pPr>
        <w:spacing w:after="0" w:line="276" w:lineRule="auto"/>
        <w:jc w:val="both"/>
        <w:rPr>
          <w:rFonts w:ascii="Times New Roman" w:hAnsi="Times New Roman" w:cs="Times New Roman"/>
          <w:b/>
          <w:bCs/>
          <w:sz w:val="24"/>
          <w:szCs w:val="24"/>
        </w:rPr>
      </w:pPr>
      <w:r w:rsidRPr="007D7C3E">
        <w:rPr>
          <w:rFonts w:ascii="Times New Roman" w:hAnsi="Times New Roman" w:cs="Times New Roman"/>
          <w:b/>
          <w:bCs/>
          <w:sz w:val="24"/>
          <w:szCs w:val="24"/>
        </w:rPr>
        <w:t>3.4 Benchmark international</w:t>
      </w:r>
    </w:p>
    <w:p w14:paraId="34F6079D" w14:textId="1F03BD5C"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 xml:space="preserve">Afin d’identifier les meilleures pratiques internationales en matière de soutien aux entreprises, le cabinet réalisera une analyse comparative de plusieurs modèles de </w:t>
      </w:r>
      <w:r>
        <w:rPr>
          <w:rFonts w:ascii="Times New Roman" w:hAnsi="Times New Roman" w:cs="Times New Roman"/>
          <w:b/>
          <w:bCs/>
          <w:sz w:val="24"/>
          <w:szCs w:val="24"/>
        </w:rPr>
        <w:t>CDE</w:t>
      </w:r>
      <w:r>
        <w:rPr>
          <w:rFonts w:ascii="Times New Roman" w:hAnsi="Times New Roman" w:cs="Times New Roman"/>
          <w:b/>
          <w:sz w:val="24"/>
          <w:szCs w:val="24"/>
        </w:rPr>
        <w:t xml:space="preserve"> ou </w:t>
      </w:r>
      <w:r w:rsidR="00A32856">
        <w:rPr>
          <w:rFonts w:ascii="Times New Roman" w:hAnsi="Times New Roman" w:cs="Times New Roman"/>
          <w:b/>
          <w:bCs/>
          <w:sz w:val="24"/>
          <w:szCs w:val="24"/>
        </w:rPr>
        <w:t>Agence de Promotions des PME</w:t>
      </w:r>
      <w:r w:rsidRPr="007D7C3E">
        <w:rPr>
          <w:rFonts w:ascii="Times New Roman" w:hAnsi="Times New Roman" w:cs="Times New Roman"/>
          <w:sz w:val="24"/>
          <w:szCs w:val="24"/>
        </w:rPr>
        <w:t xml:space="preserve"> ou structures similaires.</w:t>
      </w:r>
    </w:p>
    <w:p w14:paraId="5D8EEA26"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Les expériences internationales à analyser incluront notamment :</w:t>
      </w:r>
    </w:p>
    <w:p w14:paraId="4EB9A505" w14:textId="77777777" w:rsidR="007D7C3E" w:rsidRPr="007D7C3E" w:rsidRDefault="007D7C3E" w:rsidP="00CE6BBC">
      <w:pPr>
        <w:numPr>
          <w:ilvl w:val="0"/>
          <w:numId w:val="18"/>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w:t>
      </w:r>
      <w:proofErr w:type="gramEnd"/>
      <w:r w:rsidRPr="007D7C3E">
        <w:rPr>
          <w:rFonts w:ascii="Times New Roman" w:hAnsi="Times New Roman" w:cs="Times New Roman"/>
          <w:sz w:val="24"/>
          <w:szCs w:val="24"/>
        </w:rPr>
        <w:t xml:space="preserve"> modèle du </w:t>
      </w:r>
      <w:r w:rsidRPr="007D7C3E">
        <w:rPr>
          <w:rFonts w:ascii="Times New Roman" w:hAnsi="Times New Roman" w:cs="Times New Roman"/>
          <w:b/>
          <w:bCs/>
          <w:sz w:val="24"/>
          <w:szCs w:val="24"/>
        </w:rPr>
        <w:t xml:space="preserve">Rwanda </w:t>
      </w:r>
      <w:proofErr w:type="spellStart"/>
      <w:r w:rsidRPr="007D7C3E">
        <w:rPr>
          <w:rFonts w:ascii="Times New Roman" w:hAnsi="Times New Roman" w:cs="Times New Roman"/>
          <w:b/>
          <w:bCs/>
          <w:sz w:val="24"/>
          <w:szCs w:val="24"/>
        </w:rPr>
        <w:t>Development</w:t>
      </w:r>
      <w:proofErr w:type="spellEnd"/>
      <w:r w:rsidRPr="007D7C3E">
        <w:rPr>
          <w:rFonts w:ascii="Times New Roman" w:hAnsi="Times New Roman" w:cs="Times New Roman"/>
          <w:b/>
          <w:bCs/>
          <w:sz w:val="24"/>
          <w:szCs w:val="24"/>
        </w:rPr>
        <w:t xml:space="preserve"> </w:t>
      </w:r>
      <w:proofErr w:type="spellStart"/>
      <w:r w:rsidRPr="007D7C3E">
        <w:rPr>
          <w:rFonts w:ascii="Times New Roman" w:hAnsi="Times New Roman" w:cs="Times New Roman"/>
          <w:b/>
          <w:bCs/>
          <w:sz w:val="24"/>
          <w:szCs w:val="24"/>
        </w:rPr>
        <w:t>Board</w:t>
      </w:r>
      <w:proofErr w:type="spellEnd"/>
      <w:r w:rsidRPr="007D7C3E">
        <w:rPr>
          <w:rFonts w:ascii="Times New Roman" w:hAnsi="Times New Roman" w:cs="Times New Roman"/>
          <w:b/>
          <w:bCs/>
          <w:sz w:val="24"/>
          <w:szCs w:val="24"/>
        </w:rPr>
        <w:t xml:space="preserve"> (RDB)</w:t>
      </w:r>
      <w:r w:rsidRPr="007D7C3E">
        <w:rPr>
          <w:rFonts w:ascii="Times New Roman" w:hAnsi="Times New Roman" w:cs="Times New Roman"/>
          <w:sz w:val="24"/>
          <w:szCs w:val="24"/>
        </w:rPr>
        <w:t xml:space="preserve"> au Rwanda ; </w:t>
      </w:r>
    </w:p>
    <w:p w14:paraId="42FC9C44" w14:textId="77777777" w:rsidR="007D7C3E" w:rsidRPr="007D7C3E" w:rsidRDefault="007D7C3E" w:rsidP="00CE6BBC">
      <w:pPr>
        <w:numPr>
          <w:ilvl w:val="0"/>
          <w:numId w:val="18"/>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programmes de soutien aux PME mis en œuvre par </w:t>
      </w:r>
      <w:r w:rsidRPr="007D7C3E">
        <w:rPr>
          <w:rFonts w:ascii="Times New Roman" w:hAnsi="Times New Roman" w:cs="Times New Roman"/>
          <w:b/>
          <w:bCs/>
          <w:sz w:val="24"/>
          <w:szCs w:val="24"/>
        </w:rPr>
        <w:t>Maroc PME</w:t>
      </w:r>
      <w:r w:rsidRPr="007D7C3E">
        <w:rPr>
          <w:rFonts w:ascii="Times New Roman" w:hAnsi="Times New Roman" w:cs="Times New Roman"/>
          <w:sz w:val="24"/>
          <w:szCs w:val="24"/>
        </w:rPr>
        <w:t xml:space="preserve"> ; </w:t>
      </w:r>
    </w:p>
    <w:p w14:paraId="7003A24F" w14:textId="77777777" w:rsidR="007D7C3E" w:rsidRPr="007D7C3E" w:rsidRDefault="007D7C3E" w:rsidP="00CE6BBC">
      <w:pPr>
        <w:numPr>
          <w:ilvl w:val="0"/>
          <w:numId w:val="18"/>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initiatives de promotion de l’investissement et de développement des entreprises portées par le </w:t>
      </w:r>
      <w:r w:rsidRPr="007D7C3E">
        <w:rPr>
          <w:rFonts w:ascii="Times New Roman" w:hAnsi="Times New Roman" w:cs="Times New Roman"/>
          <w:b/>
          <w:bCs/>
          <w:sz w:val="24"/>
          <w:szCs w:val="24"/>
        </w:rPr>
        <w:t>CEPICI en Côte d’Ivoire</w:t>
      </w:r>
      <w:r w:rsidRPr="007D7C3E">
        <w:rPr>
          <w:rFonts w:ascii="Times New Roman" w:hAnsi="Times New Roman" w:cs="Times New Roman"/>
          <w:sz w:val="24"/>
          <w:szCs w:val="24"/>
        </w:rPr>
        <w:t xml:space="preserve"> ; </w:t>
      </w:r>
    </w:p>
    <w:p w14:paraId="1FD356D1" w14:textId="53765ABB" w:rsidR="007D7C3E" w:rsidRDefault="007D7C3E" w:rsidP="00AE1647">
      <w:pPr>
        <w:numPr>
          <w:ilvl w:val="0"/>
          <w:numId w:val="18"/>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programmes d’appui aux entrepreneurs mis en œuvre par la </w:t>
      </w:r>
      <w:r w:rsidRPr="007D7C3E">
        <w:rPr>
          <w:rFonts w:ascii="Times New Roman" w:hAnsi="Times New Roman" w:cs="Times New Roman"/>
          <w:b/>
          <w:bCs/>
          <w:sz w:val="24"/>
          <w:szCs w:val="24"/>
        </w:rPr>
        <w:t>Délégation Générale à l’Entrepreneuriat Rapide des Femmes et des Jeunes (DER/FJ) au Sénégal</w:t>
      </w:r>
      <w:r w:rsidR="00AE1647">
        <w:rPr>
          <w:rFonts w:ascii="Times New Roman" w:hAnsi="Times New Roman" w:cs="Times New Roman"/>
          <w:b/>
          <w:bCs/>
          <w:sz w:val="24"/>
          <w:szCs w:val="24"/>
        </w:rPr>
        <w:t>,</w:t>
      </w:r>
      <w:r w:rsidR="00AE1647" w:rsidRPr="00AE1647">
        <w:rPr>
          <w:rFonts w:ascii="Times New Roman" w:hAnsi="Times New Roman" w:cs="Times New Roman"/>
          <w:sz w:val="24"/>
          <w:szCs w:val="24"/>
        </w:rPr>
        <w:t xml:space="preserve"> </w:t>
      </w:r>
      <w:r w:rsidR="00AE1647">
        <w:rPr>
          <w:rFonts w:ascii="Times New Roman" w:hAnsi="Times New Roman" w:cs="Times New Roman"/>
          <w:sz w:val="24"/>
          <w:szCs w:val="24"/>
        </w:rPr>
        <w:t>l’Afrique du Sud, le Burkina Faso, le Bénin, le Cameroun, le Niger, le Ghana</w:t>
      </w:r>
      <w:r w:rsidR="00AE1647">
        <w:rPr>
          <w:rFonts w:ascii="Times New Roman" w:hAnsi="Times New Roman" w:cs="Times New Roman"/>
          <w:sz w:val="24"/>
          <w:szCs w:val="24"/>
        </w:rPr>
        <w:t>, le Rwanda et</w:t>
      </w:r>
      <w:r w:rsidR="00AE1647">
        <w:rPr>
          <w:rFonts w:ascii="Times New Roman" w:hAnsi="Times New Roman" w:cs="Times New Roman"/>
          <w:sz w:val="24"/>
          <w:szCs w:val="24"/>
        </w:rPr>
        <w:t xml:space="preserve"> le Nigéria</w:t>
      </w:r>
      <w:r w:rsidR="00AE1647">
        <w:rPr>
          <w:rFonts w:ascii="Times New Roman" w:hAnsi="Times New Roman" w:cs="Times New Roman"/>
          <w:sz w:val="24"/>
          <w:szCs w:val="24"/>
        </w:rPr>
        <w:t> ;</w:t>
      </w:r>
    </w:p>
    <w:p w14:paraId="20F4D089"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lastRenderedPageBreak/>
        <w:t>L’analyse comparative devra identifier les bonnes pratiques susceptibles d’être adaptées au contexte tchadien.</w:t>
      </w:r>
    </w:p>
    <w:p w14:paraId="6AF0CD91" w14:textId="2E60ABF5" w:rsidR="007D7C3E" w:rsidRPr="007D7C3E" w:rsidRDefault="007D7C3E" w:rsidP="007D7C3E">
      <w:pPr>
        <w:spacing w:after="0" w:line="276" w:lineRule="auto"/>
        <w:jc w:val="both"/>
        <w:rPr>
          <w:rFonts w:ascii="Times New Roman" w:hAnsi="Times New Roman" w:cs="Times New Roman"/>
          <w:sz w:val="24"/>
          <w:szCs w:val="24"/>
        </w:rPr>
      </w:pPr>
    </w:p>
    <w:p w14:paraId="330B1D8D" w14:textId="77777777" w:rsidR="007D7C3E" w:rsidRPr="007D7C3E" w:rsidRDefault="007D7C3E" w:rsidP="007D7C3E">
      <w:pPr>
        <w:spacing w:after="0" w:line="276" w:lineRule="auto"/>
        <w:jc w:val="both"/>
        <w:rPr>
          <w:rFonts w:ascii="Times New Roman" w:hAnsi="Times New Roman" w:cs="Times New Roman"/>
          <w:b/>
          <w:bCs/>
          <w:sz w:val="24"/>
          <w:szCs w:val="24"/>
        </w:rPr>
      </w:pPr>
      <w:r w:rsidRPr="007D7C3E">
        <w:rPr>
          <w:rFonts w:ascii="Times New Roman" w:hAnsi="Times New Roman" w:cs="Times New Roman"/>
          <w:b/>
          <w:bCs/>
          <w:sz w:val="24"/>
          <w:szCs w:val="24"/>
        </w:rPr>
        <w:t>3.5 Cohérence avec les politiques publiques nationales</w:t>
      </w:r>
    </w:p>
    <w:p w14:paraId="4C797706"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Les recommandations issues de l’étude devront être alignées avec les orientations stratégiques du Gouvernement du Tchad en matière de développement économique et de promotion du secteur privé.</w:t>
      </w:r>
    </w:p>
    <w:p w14:paraId="6AD801FC"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À cet effet, l’étude devra analyser la cohérence de la future mise en place du Centre de Développement des Entreprises avec :</w:t>
      </w:r>
    </w:p>
    <w:p w14:paraId="7BD11475" w14:textId="77777777" w:rsidR="007D7C3E" w:rsidRPr="007D7C3E" w:rsidRDefault="007D7C3E" w:rsidP="00CE6BBC">
      <w:pPr>
        <w:numPr>
          <w:ilvl w:val="0"/>
          <w:numId w:val="19"/>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w:t>
      </w:r>
      <w:proofErr w:type="gramEnd"/>
      <w:r w:rsidRPr="007D7C3E">
        <w:rPr>
          <w:rFonts w:ascii="Times New Roman" w:hAnsi="Times New Roman" w:cs="Times New Roman"/>
          <w:sz w:val="24"/>
          <w:szCs w:val="24"/>
        </w:rPr>
        <w:t xml:space="preserve"> </w:t>
      </w:r>
      <w:r w:rsidRPr="007D7C3E">
        <w:rPr>
          <w:rFonts w:ascii="Times New Roman" w:hAnsi="Times New Roman" w:cs="Times New Roman"/>
          <w:b/>
          <w:bCs/>
          <w:sz w:val="24"/>
          <w:szCs w:val="24"/>
        </w:rPr>
        <w:t>Plan National de Développement (PND) Tchad Connexion 2030</w:t>
      </w:r>
      <w:r w:rsidRPr="007D7C3E">
        <w:rPr>
          <w:rFonts w:ascii="Times New Roman" w:hAnsi="Times New Roman" w:cs="Times New Roman"/>
          <w:sz w:val="24"/>
          <w:szCs w:val="24"/>
        </w:rPr>
        <w:t xml:space="preserve"> ; </w:t>
      </w:r>
    </w:p>
    <w:p w14:paraId="1F0ACCB5" w14:textId="77777777" w:rsidR="007D7C3E" w:rsidRPr="007D7C3E" w:rsidRDefault="007D7C3E" w:rsidP="00CE6BBC">
      <w:pPr>
        <w:numPr>
          <w:ilvl w:val="0"/>
          <w:numId w:val="19"/>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stratégies nationales de promotion de l’entrepreneuriat ; </w:t>
      </w:r>
    </w:p>
    <w:p w14:paraId="7C5C0D7F" w14:textId="77777777" w:rsidR="007D7C3E" w:rsidRPr="007D7C3E" w:rsidRDefault="007D7C3E" w:rsidP="00CE6BBC">
      <w:pPr>
        <w:numPr>
          <w:ilvl w:val="0"/>
          <w:numId w:val="19"/>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politiques de développement du secteur privé ; </w:t>
      </w:r>
    </w:p>
    <w:p w14:paraId="727EC7DB" w14:textId="77777777" w:rsidR="007D7C3E" w:rsidRPr="007D7C3E" w:rsidRDefault="007D7C3E" w:rsidP="00CE6BBC">
      <w:pPr>
        <w:numPr>
          <w:ilvl w:val="0"/>
          <w:numId w:val="19"/>
        </w:numPr>
        <w:spacing w:after="0" w:line="276" w:lineRule="auto"/>
        <w:jc w:val="both"/>
        <w:rPr>
          <w:rFonts w:ascii="Times New Roman" w:hAnsi="Times New Roman" w:cs="Times New Roman"/>
          <w:sz w:val="24"/>
          <w:szCs w:val="24"/>
        </w:rPr>
      </w:pPr>
      <w:proofErr w:type="gramStart"/>
      <w:r w:rsidRPr="007D7C3E">
        <w:rPr>
          <w:rFonts w:ascii="Times New Roman" w:hAnsi="Times New Roman" w:cs="Times New Roman"/>
          <w:sz w:val="24"/>
          <w:szCs w:val="24"/>
        </w:rPr>
        <w:t>les</w:t>
      </w:r>
      <w:proofErr w:type="gramEnd"/>
      <w:r w:rsidRPr="007D7C3E">
        <w:rPr>
          <w:rFonts w:ascii="Times New Roman" w:hAnsi="Times New Roman" w:cs="Times New Roman"/>
          <w:sz w:val="24"/>
          <w:szCs w:val="24"/>
        </w:rPr>
        <w:t xml:space="preserve"> engagements du Tchad dans le cadre de la </w:t>
      </w:r>
      <w:r w:rsidRPr="007D7C3E">
        <w:rPr>
          <w:rFonts w:ascii="Times New Roman" w:hAnsi="Times New Roman" w:cs="Times New Roman"/>
          <w:b/>
          <w:bCs/>
          <w:sz w:val="24"/>
          <w:szCs w:val="24"/>
        </w:rPr>
        <w:t>Zone de libre-échange continentale africaine (ZLECAf)</w:t>
      </w:r>
      <w:r w:rsidRPr="007D7C3E">
        <w:rPr>
          <w:rFonts w:ascii="Times New Roman" w:hAnsi="Times New Roman" w:cs="Times New Roman"/>
          <w:sz w:val="24"/>
          <w:szCs w:val="24"/>
        </w:rPr>
        <w:t xml:space="preserve">. </w:t>
      </w:r>
    </w:p>
    <w:p w14:paraId="04C60D2E" w14:textId="77777777" w:rsidR="007D7C3E" w:rsidRPr="007D7C3E" w:rsidRDefault="007D7C3E" w:rsidP="007D7C3E">
      <w:pPr>
        <w:spacing w:after="0" w:line="276" w:lineRule="auto"/>
        <w:jc w:val="both"/>
        <w:rPr>
          <w:rFonts w:ascii="Times New Roman" w:hAnsi="Times New Roman" w:cs="Times New Roman"/>
          <w:sz w:val="24"/>
          <w:szCs w:val="24"/>
        </w:rPr>
      </w:pPr>
      <w:r w:rsidRPr="007D7C3E">
        <w:rPr>
          <w:rFonts w:ascii="Times New Roman" w:hAnsi="Times New Roman" w:cs="Times New Roman"/>
          <w:sz w:val="24"/>
          <w:szCs w:val="24"/>
        </w:rPr>
        <w:t>Cette analyse permettra de garantir que le Centre de Développement des Entreprises s’inscrive pleinement dans les priorités nationales de transformation économique et de développement du secteur privé.</w:t>
      </w:r>
    </w:p>
    <w:p w14:paraId="6E157F9F" w14:textId="77777777" w:rsidR="00BF114C" w:rsidRDefault="00BF114C" w:rsidP="00C71834">
      <w:pPr>
        <w:spacing w:after="0" w:line="276" w:lineRule="auto"/>
        <w:jc w:val="both"/>
        <w:rPr>
          <w:rFonts w:ascii="Times New Roman" w:hAnsi="Times New Roman" w:cs="Times New Roman"/>
          <w:sz w:val="24"/>
          <w:szCs w:val="24"/>
        </w:rPr>
      </w:pPr>
    </w:p>
    <w:p w14:paraId="7BCF70C7" w14:textId="40680974" w:rsidR="00BF114C" w:rsidRPr="00BF114C" w:rsidRDefault="00BF114C"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BF114C">
        <w:rPr>
          <w:rFonts w:ascii="Times New Roman" w:hAnsi="Times New Roman" w:cs="Times New Roman"/>
          <w:b/>
          <w:bCs/>
          <w:sz w:val="28"/>
          <w:szCs w:val="28"/>
        </w:rPr>
        <w:t>Description détaillée des activités</w:t>
      </w:r>
    </w:p>
    <w:p w14:paraId="4949E7AC" w14:textId="77777777" w:rsidR="00BF114C" w:rsidRDefault="00BF114C" w:rsidP="00BF114C">
      <w:pPr>
        <w:spacing w:after="0" w:line="276" w:lineRule="auto"/>
        <w:jc w:val="both"/>
        <w:rPr>
          <w:rFonts w:ascii="Times New Roman" w:hAnsi="Times New Roman" w:cs="Times New Roman"/>
          <w:sz w:val="24"/>
          <w:szCs w:val="24"/>
        </w:rPr>
      </w:pPr>
    </w:p>
    <w:p w14:paraId="36423D9F"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Dans le cadre de la présente mission, le cabinet retenu sera chargé de réaliser un ensemble d’activités analytiques, consultatives et stratégiques visant à définir le cadre institutionnel, opérationnel et financier du </w:t>
      </w:r>
      <w:r w:rsidRPr="006B6CD6">
        <w:rPr>
          <w:rFonts w:ascii="Times New Roman" w:hAnsi="Times New Roman" w:cs="Times New Roman"/>
          <w:b/>
          <w:bCs/>
          <w:sz w:val="24"/>
          <w:szCs w:val="24"/>
        </w:rPr>
        <w:t>Centre de Développement des Entreprises (CDE)</w:t>
      </w:r>
      <w:r w:rsidRPr="006B6CD6">
        <w:rPr>
          <w:rFonts w:ascii="Times New Roman" w:hAnsi="Times New Roman" w:cs="Times New Roman"/>
          <w:sz w:val="24"/>
          <w:szCs w:val="24"/>
        </w:rPr>
        <w:t xml:space="preserve"> au Tchad.</w:t>
      </w:r>
    </w:p>
    <w:p w14:paraId="2642E06B"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Ces activités permettront de produire les éléments nécessaires à la mise en place d’un dispositif national structuré d’appui </w:t>
      </w:r>
      <w:proofErr w:type="gramStart"/>
      <w:r w:rsidRPr="006B6CD6">
        <w:rPr>
          <w:rFonts w:ascii="Times New Roman" w:hAnsi="Times New Roman" w:cs="Times New Roman"/>
          <w:sz w:val="24"/>
          <w:szCs w:val="24"/>
        </w:rPr>
        <w:t>aux micro</w:t>
      </w:r>
      <w:proofErr w:type="gramEnd"/>
      <w:r w:rsidRPr="006B6CD6">
        <w:rPr>
          <w:rFonts w:ascii="Times New Roman" w:hAnsi="Times New Roman" w:cs="Times New Roman"/>
          <w:sz w:val="24"/>
          <w:szCs w:val="24"/>
        </w:rPr>
        <w:t xml:space="preserve">, petites et moyennes entreprises (MPME), conformément aux orientations du </w:t>
      </w:r>
      <w:r w:rsidRPr="006B6CD6">
        <w:rPr>
          <w:rFonts w:ascii="Times New Roman" w:hAnsi="Times New Roman" w:cs="Times New Roman"/>
          <w:b/>
          <w:bCs/>
          <w:sz w:val="24"/>
          <w:szCs w:val="24"/>
        </w:rPr>
        <w:t>Plan National de Développement (PND) Tchad Connexion 2030</w:t>
      </w:r>
      <w:r w:rsidRPr="006B6CD6">
        <w:rPr>
          <w:rFonts w:ascii="Times New Roman" w:hAnsi="Times New Roman" w:cs="Times New Roman"/>
          <w:sz w:val="24"/>
          <w:szCs w:val="24"/>
        </w:rPr>
        <w:t xml:space="preserve"> et aux objectifs du </w:t>
      </w:r>
      <w:r w:rsidRPr="006B6CD6">
        <w:rPr>
          <w:rFonts w:ascii="Times New Roman" w:hAnsi="Times New Roman" w:cs="Times New Roman"/>
          <w:b/>
          <w:bCs/>
          <w:sz w:val="24"/>
          <w:szCs w:val="24"/>
        </w:rPr>
        <w:t>Projet de Développement et d’Accès au Financement des MPME</w:t>
      </w:r>
      <w:r w:rsidRPr="006B6CD6">
        <w:rPr>
          <w:rFonts w:ascii="Times New Roman" w:hAnsi="Times New Roman" w:cs="Times New Roman"/>
          <w:sz w:val="24"/>
          <w:szCs w:val="24"/>
        </w:rPr>
        <w:t>.</w:t>
      </w:r>
    </w:p>
    <w:p w14:paraId="6EA832AC" w14:textId="43115ACB" w:rsidR="006B6CD6" w:rsidRPr="006B6CD6" w:rsidRDefault="006B6CD6" w:rsidP="006B6CD6">
      <w:pPr>
        <w:spacing w:after="0" w:line="276" w:lineRule="auto"/>
        <w:jc w:val="both"/>
        <w:rPr>
          <w:rFonts w:ascii="Times New Roman" w:hAnsi="Times New Roman" w:cs="Times New Roman"/>
          <w:sz w:val="24"/>
          <w:szCs w:val="24"/>
        </w:rPr>
      </w:pPr>
    </w:p>
    <w:p w14:paraId="45ACED77"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 Réunion de lancement</w:t>
      </w:r>
    </w:p>
    <w:p w14:paraId="161EC72C"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La mission débutera par l’organisation d’une réunion de lancement avec le Ministère du Commerce et de l’Industrie et l’Unité de Gestion du Projet.</w:t>
      </w:r>
    </w:p>
    <w:p w14:paraId="35CBADC4"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réunion permettra notamment de :</w:t>
      </w:r>
    </w:p>
    <w:p w14:paraId="61D5F651" w14:textId="77777777" w:rsidR="006B6CD6" w:rsidRPr="006B6CD6" w:rsidRDefault="006B6CD6" w:rsidP="00CE6BBC">
      <w:pPr>
        <w:numPr>
          <w:ilvl w:val="0"/>
          <w:numId w:val="2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présenter</w:t>
      </w:r>
      <w:proofErr w:type="gramEnd"/>
      <w:r w:rsidRPr="006B6CD6">
        <w:rPr>
          <w:rFonts w:ascii="Times New Roman" w:hAnsi="Times New Roman" w:cs="Times New Roman"/>
          <w:sz w:val="24"/>
          <w:szCs w:val="24"/>
        </w:rPr>
        <w:t xml:space="preserve"> les objectifs et les attentes de la mission ; </w:t>
      </w:r>
    </w:p>
    <w:p w14:paraId="68577184" w14:textId="77777777" w:rsidR="006B6CD6" w:rsidRPr="006B6CD6" w:rsidRDefault="006B6CD6" w:rsidP="00CE6BBC">
      <w:pPr>
        <w:numPr>
          <w:ilvl w:val="0"/>
          <w:numId w:val="2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valider</w:t>
      </w:r>
      <w:proofErr w:type="gramEnd"/>
      <w:r w:rsidRPr="006B6CD6">
        <w:rPr>
          <w:rFonts w:ascii="Times New Roman" w:hAnsi="Times New Roman" w:cs="Times New Roman"/>
          <w:sz w:val="24"/>
          <w:szCs w:val="24"/>
        </w:rPr>
        <w:t xml:space="preserve"> la méthodologie proposée par le cabinet ; </w:t>
      </w:r>
    </w:p>
    <w:p w14:paraId="7DAACAF6" w14:textId="77777777" w:rsidR="006B6CD6" w:rsidRPr="006B6CD6" w:rsidRDefault="006B6CD6" w:rsidP="00CE6BBC">
      <w:pPr>
        <w:numPr>
          <w:ilvl w:val="0"/>
          <w:numId w:val="2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préciser</w:t>
      </w:r>
      <w:proofErr w:type="gramEnd"/>
      <w:r w:rsidRPr="006B6CD6">
        <w:rPr>
          <w:rFonts w:ascii="Times New Roman" w:hAnsi="Times New Roman" w:cs="Times New Roman"/>
          <w:sz w:val="24"/>
          <w:szCs w:val="24"/>
        </w:rPr>
        <w:t xml:space="preserve"> le calendrier des activités ; </w:t>
      </w:r>
    </w:p>
    <w:p w14:paraId="1C3942CB" w14:textId="77777777" w:rsidR="006B6CD6" w:rsidRPr="006B6CD6" w:rsidRDefault="006B6CD6" w:rsidP="00CE6BBC">
      <w:pPr>
        <w:numPr>
          <w:ilvl w:val="0"/>
          <w:numId w:val="2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convenir</w:t>
      </w:r>
      <w:proofErr w:type="gramEnd"/>
      <w:r w:rsidRPr="006B6CD6">
        <w:rPr>
          <w:rFonts w:ascii="Times New Roman" w:hAnsi="Times New Roman" w:cs="Times New Roman"/>
          <w:sz w:val="24"/>
          <w:szCs w:val="24"/>
        </w:rPr>
        <w:t xml:space="preserve"> des modalités de coordination et de communication avec les parties prenantes. </w:t>
      </w:r>
    </w:p>
    <w:p w14:paraId="5BC4304C" w14:textId="0BD5017B" w:rsidR="006B6CD6" w:rsidRPr="006B6CD6" w:rsidRDefault="006B6CD6" w:rsidP="006B6CD6">
      <w:pPr>
        <w:spacing w:after="0" w:line="276" w:lineRule="auto"/>
        <w:jc w:val="both"/>
        <w:rPr>
          <w:rFonts w:ascii="Times New Roman" w:hAnsi="Times New Roman" w:cs="Times New Roman"/>
          <w:sz w:val="24"/>
          <w:szCs w:val="24"/>
        </w:rPr>
      </w:pPr>
    </w:p>
    <w:p w14:paraId="107DC98D"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4.2 Revue documentaire</w:t>
      </w:r>
    </w:p>
    <w:p w14:paraId="44A9D5F4"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procédera à une analyse approfondie de la documentation pertinente relative au développement du secteur privé et à la promotion de l’entrepreneuriat au Tchad.</w:t>
      </w:r>
    </w:p>
    <w:p w14:paraId="4281C02A"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revue documentaire portera notamment sur :</w:t>
      </w:r>
    </w:p>
    <w:p w14:paraId="06B5F2E3" w14:textId="77777777" w:rsidR="006B6CD6" w:rsidRPr="006B6CD6" w:rsidRDefault="006B6CD6" w:rsidP="00CE6BBC">
      <w:pPr>
        <w:numPr>
          <w:ilvl w:val="0"/>
          <w:numId w:val="2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w:t>
      </w:r>
      <w:proofErr w:type="gramEnd"/>
      <w:r w:rsidRPr="006B6CD6">
        <w:rPr>
          <w:rFonts w:ascii="Times New Roman" w:hAnsi="Times New Roman" w:cs="Times New Roman"/>
          <w:sz w:val="24"/>
          <w:szCs w:val="24"/>
        </w:rPr>
        <w:t xml:space="preserve"> </w:t>
      </w:r>
      <w:r w:rsidRPr="006B6CD6">
        <w:rPr>
          <w:rFonts w:ascii="Times New Roman" w:hAnsi="Times New Roman" w:cs="Times New Roman"/>
          <w:b/>
          <w:bCs/>
          <w:sz w:val="24"/>
          <w:szCs w:val="24"/>
        </w:rPr>
        <w:t xml:space="preserve">Project </w:t>
      </w:r>
      <w:proofErr w:type="spellStart"/>
      <w:r w:rsidRPr="006B6CD6">
        <w:rPr>
          <w:rFonts w:ascii="Times New Roman" w:hAnsi="Times New Roman" w:cs="Times New Roman"/>
          <w:b/>
          <w:bCs/>
          <w:sz w:val="24"/>
          <w:szCs w:val="24"/>
        </w:rPr>
        <w:t>Appraisal</w:t>
      </w:r>
      <w:proofErr w:type="spellEnd"/>
      <w:r w:rsidRPr="006B6CD6">
        <w:rPr>
          <w:rFonts w:ascii="Times New Roman" w:hAnsi="Times New Roman" w:cs="Times New Roman"/>
          <w:b/>
          <w:bCs/>
          <w:sz w:val="24"/>
          <w:szCs w:val="24"/>
        </w:rPr>
        <w:t xml:space="preserve"> Document (PAD)</w:t>
      </w:r>
      <w:r w:rsidRPr="006B6CD6">
        <w:rPr>
          <w:rFonts w:ascii="Times New Roman" w:hAnsi="Times New Roman" w:cs="Times New Roman"/>
          <w:sz w:val="24"/>
          <w:szCs w:val="24"/>
        </w:rPr>
        <w:t xml:space="preserve"> du Projet de Développement et d’Accès au Financement des MPME ; </w:t>
      </w:r>
    </w:p>
    <w:p w14:paraId="0D33A9F6" w14:textId="77777777" w:rsidR="006B6CD6" w:rsidRPr="006B6CD6" w:rsidRDefault="006B6CD6" w:rsidP="00CE6BBC">
      <w:pPr>
        <w:numPr>
          <w:ilvl w:val="0"/>
          <w:numId w:val="2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w:t>
      </w:r>
      <w:proofErr w:type="gramEnd"/>
      <w:r w:rsidRPr="006B6CD6">
        <w:rPr>
          <w:rFonts w:ascii="Times New Roman" w:hAnsi="Times New Roman" w:cs="Times New Roman"/>
          <w:sz w:val="24"/>
          <w:szCs w:val="24"/>
        </w:rPr>
        <w:t xml:space="preserve"> </w:t>
      </w:r>
      <w:r w:rsidRPr="006B6CD6">
        <w:rPr>
          <w:rFonts w:ascii="Times New Roman" w:hAnsi="Times New Roman" w:cs="Times New Roman"/>
          <w:b/>
          <w:bCs/>
          <w:sz w:val="24"/>
          <w:szCs w:val="24"/>
        </w:rPr>
        <w:t>Plan National de Développement (PND) Tchad Connexion 2030</w:t>
      </w:r>
      <w:r w:rsidRPr="006B6CD6">
        <w:rPr>
          <w:rFonts w:ascii="Times New Roman" w:hAnsi="Times New Roman" w:cs="Times New Roman"/>
          <w:sz w:val="24"/>
          <w:szCs w:val="24"/>
        </w:rPr>
        <w:t xml:space="preserve"> ; </w:t>
      </w:r>
    </w:p>
    <w:p w14:paraId="120BFE63" w14:textId="77777777" w:rsidR="006B6CD6" w:rsidRPr="006B6CD6" w:rsidRDefault="006B6CD6" w:rsidP="00CE6BBC">
      <w:pPr>
        <w:numPr>
          <w:ilvl w:val="0"/>
          <w:numId w:val="2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lastRenderedPageBreak/>
        <w:t>les</w:t>
      </w:r>
      <w:proofErr w:type="gramEnd"/>
      <w:r w:rsidRPr="006B6CD6">
        <w:rPr>
          <w:rFonts w:ascii="Times New Roman" w:hAnsi="Times New Roman" w:cs="Times New Roman"/>
          <w:sz w:val="24"/>
          <w:szCs w:val="24"/>
        </w:rPr>
        <w:t xml:space="preserve"> stratégies nationales sectorielles liées au développement du secteur privé ; </w:t>
      </w:r>
    </w:p>
    <w:p w14:paraId="712AE265" w14:textId="77777777" w:rsidR="006B6CD6" w:rsidRPr="006B6CD6" w:rsidRDefault="006B6CD6" w:rsidP="00CE6BBC">
      <w:pPr>
        <w:numPr>
          <w:ilvl w:val="0"/>
          <w:numId w:val="2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études et rapports existants relatifs à l’entrepreneuriat et au développement des PME. </w:t>
      </w:r>
    </w:p>
    <w:p w14:paraId="153C3302"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étape permettra d’établir une base analytique solide pour la conduite de la mission.</w:t>
      </w:r>
    </w:p>
    <w:p w14:paraId="417D8002" w14:textId="05A67619" w:rsidR="006B6CD6" w:rsidRPr="006B6CD6" w:rsidRDefault="006B6CD6" w:rsidP="006B6CD6">
      <w:pPr>
        <w:spacing w:after="0" w:line="276" w:lineRule="auto"/>
        <w:jc w:val="both"/>
        <w:rPr>
          <w:rFonts w:ascii="Times New Roman" w:hAnsi="Times New Roman" w:cs="Times New Roman"/>
          <w:sz w:val="24"/>
          <w:szCs w:val="24"/>
        </w:rPr>
      </w:pPr>
    </w:p>
    <w:p w14:paraId="06A4B3FB"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4.3 Diagnostic de l’écosystème entrepreneurial</w:t>
      </w:r>
    </w:p>
    <w:p w14:paraId="77996332"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réalisera un diagnostic approfondi de l’écosystème entrepreneurial au Tchad.</w:t>
      </w:r>
    </w:p>
    <w:p w14:paraId="527F6C26"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 diagnostic devra notamment :</w:t>
      </w:r>
    </w:p>
    <w:p w14:paraId="7D64D8B9" w14:textId="12B9797F" w:rsidR="006B6CD6" w:rsidRPr="006B6CD6" w:rsidRDefault="006B6CD6" w:rsidP="00CE6BBC">
      <w:pPr>
        <w:numPr>
          <w:ilvl w:val="0"/>
          <w:numId w:val="22"/>
        </w:numPr>
        <w:spacing w:after="0" w:line="276" w:lineRule="auto"/>
        <w:jc w:val="both"/>
        <w:rPr>
          <w:rFonts w:ascii="Times New Roman" w:hAnsi="Times New Roman" w:cs="Times New Roman"/>
          <w:sz w:val="24"/>
          <w:szCs w:val="24"/>
        </w:rPr>
      </w:pPr>
      <w:bookmarkStart w:id="0" w:name="_Int_YKCx8LZH"/>
      <w:proofErr w:type="gramStart"/>
      <w:r w:rsidRPr="006B6CD6">
        <w:rPr>
          <w:rFonts w:ascii="Times New Roman" w:hAnsi="Times New Roman" w:cs="Times New Roman"/>
          <w:sz w:val="24"/>
          <w:szCs w:val="24"/>
        </w:rPr>
        <w:t>analyser</w:t>
      </w:r>
      <w:bookmarkEnd w:id="0"/>
      <w:proofErr w:type="gramEnd"/>
      <w:r w:rsidRPr="006B6CD6">
        <w:rPr>
          <w:rFonts w:ascii="Times New Roman" w:hAnsi="Times New Roman" w:cs="Times New Roman"/>
          <w:sz w:val="24"/>
          <w:szCs w:val="24"/>
        </w:rPr>
        <w:t xml:space="preserve"> l’environnement des affaires </w:t>
      </w:r>
      <w:r w:rsidR="00722D5D">
        <w:rPr>
          <w:rFonts w:ascii="Times New Roman" w:hAnsi="Times New Roman" w:cs="Times New Roman"/>
          <w:sz w:val="24"/>
          <w:szCs w:val="24"/>
        </w:rPr>
        <w:t xml:space="preserve">des </w:t>
      </w:r>
      <w:proofErr w:type="spellStart"/>
      <w:r w:rsidR="00722D5D">
        <w:rPr>
          <w:rFonts w:ascii="Times New Roman" w:hAnsi="Times New Roman" w:cs="Times New Roman"/>
          <w:sz w:val="24"/>
          <w:szCs w:val="24"/>
        </w:rPr>
        <w:t>MPMEs</w:t>
      </w:r>
      <w:proofErr w:type="spellEnd"/>
      <w:r w:rsidRPr="006B6CD6">
        <w:rPr>
          <w:rFonts w:ascii="Times New Roman" w:hAnsi="Times New Roman" w:cs="Times New Roman"/>
          <w:sz w:val="24"/>
          <w:szCs w:val="24"/>
        </w:rPr>
        <w:t xml:space="preserve">; </w:t>
      </w:r>
    </w:p>
    <w:p w14:paraId="20DB3921" w14:textId="77777777" w:rsidR="006B6CD6" w:rsidRPr="006B6CD6" w:rsidRDefault="006B6CD6" w:rsidP="00CE6BBC">
      <w:pPr>
        <w:numPr>
          <w:ilvl w:val="0"/>
          <w:numId w:val="2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identifier</w:t>
      </w:r>
      <w:proofErr w:type="gramEnd"/>
      <w:r w:rsidRPr="006B6CD6">
        <w:rPr>
          <w:rFonts w:ascii="Times New Roman" w:hAnsi="Times New Roman" w:cs="Times New Roman"/>
          <w:sz w:val="24"/>
          <w:szCs w:val="24"/>
        </w:rPr>
        <w:t xml:space="preserve"> les principaux acteurs intervenant dans le développement des entreprises ; </w:t>
      </w:r>
    </w:p>
    <w:p w14:paraId="152B6DA6" w14:textId="77777777" w:rsidR="006B6CD6" w:rsidRPr="006B6CD6" w:rsidRDefault="006B6CD6" w:rsidP="00CE6BBC">
      <w:pPr>
        <w:numPr>
          <w:ilvl w:val="0"/>
          <w:numId w:val="2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évaluer</w:t>
      </w:r>
      <w:proofErr w:type="gramEnd"/>
      <w:r w:rsidRPr="006B6CD6">
        <w:rPr>
          <w:rFonts w:ascii="Times New Roman" w:hAnsi="Times New Roman" w:cs="Times New Roman"/>
          <w:sz w:val="24"/>
          <w:szCs w:val="24"/>
        </w:rPr>
        <w:t xml:space="preserve"> les opportunités et contraintes affectant la création et la croissance des entreprises. </w:t>
      </w:r>
    </w:p>
    <w:p w14:paraId="3E1A37CC"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analyse permettra de mieux comprendre les dynamiques de l’écosystème entrepreneurial et d’identifier les axes prioritaires d’intervention du futur Centre de Développement des Entreprises.</w:t>
      </w:r>
    </w:p>
    <w:p w14:paraId="0EDB5352" w14:textId="5E0D4937" w:rsidR="006B6CD6" w:rsidRPr="006B6CD6" w:rsidRDefault="006B6CD6" w:rsidP="006B6CD6">
      <w:pPr>
        <w:spacing w:after="0" w:line="276" w:lineRule="auto"/>
        <w:jc w:val="both"/>
        <w:rPr>
          <w:rFonts w:ascii="Times New Roman" w:hAnsi="Times New Roman" w:cs="Times New Roman"/>
          <w:sz w:val="24"/>
          <w:szCs w:val="24"/>
        </w:rPr>
      </w:pPr>
    </w:p>
    <w:p w14:paraId="0F182BD6"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4.4 Cartographie des institutions d’appui aux entreprises</w:t>
      </w:r>
    </w:p>
    <w:p w14:paraId="2D566951"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procédera à une cartographie détaillée des institutions et structures offrant des services d’appui aux entreprises au Tchad.</w:t>
      </w:r>
    </w:p>
    <w:p w14:paraId="67130138"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cartographie inclura notamment :</w:t>
      </w:r>
    </w:p>
    <w:p w14:paraId="5F22B568" w14:textId="77777777" w:rsidR="006B6CD6" w:rsidRPr="006B6CD6" w:rsidRDefault="006B6CD6" w:rsidP="00CE6BBC">
      <w:pPr>
        <w:numPr>
          <w:ilvl w:val="0"/>
          <w:numId w:val="2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institutions publiques ; </w:t>
      </w:r>
    </w:p>
    <w:p w14:paraId="51963E7B" w14:textId="77777777" w:rsidR="006B6CD6" w:rsidRPr="006B6CD6" w:rsidRDefault="006B6CD6" w:rsidP="00CE6BBC">
      <w:pPr>
        <w:numPr>
          <w:ilvl w:val="0"/>
          <w:numId w:val="2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organisations du secteur privé ; </w:t>
      </w:r>
    </w:p>
    <w:p w14:paraId="0BE7DD83" w14:textId="77777777" w:rsidR="006B6CD6" w:rsidRPr="006B6CD6" w:rsidRDefault="006B6CD6" w:rsidP="00CE6BBC">
      <w:pPr>
        <w:numPr>
          <w:ilvl w:val="0"/>
          <w:numId w:val="2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incubateurs et accélérateurs d’entreprises ; </w:t>
      </w:r>
    </w:p>
    <w:p w14:paraId="5929A27C" w14:textId="77777777" w:rsidR="006B6CD6" w:rsidRPr="006B6CD6" w:rsidRDefault="006B6CD6" w:rsidP="00CE6BBC">
      <w:pPr>
        <w:numPr>
          <w:ilvl w:val="0"/>
          <w:numId w:val="2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programmes soutenus par les partenaires techniques et financiers. </w:t>
      </w:r>
    </w:p>
    <w:p w14:paraId="2D4B5C38"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L’objectif sera d’identifier les services existants, les chevauchements éventuels ainsi que les lacunes dans l’offre de services d’accompagnement aux entreprises.</w:t>
      </w:r>
    </w:p>
    <w:p w14:paraId="3F1D9CC5" w14:textId="3EBE9C4C" w:rsidR="006B6CD6" w:rsidRPr="006B6CD6" w:rsidRDefault="006B6CD6" w:rsidP="006B6CD6">
      <w:pPr>
        <w:spacing w:after="0" w:line="276" w:lineRule="auto"/>
        <w:jc w:val="both"/>
        <w:rPr>
          <w:rFonts w:ascii="Times New Roman" w:hAnsi="Times New Roman" w:cs="Times New Roman"/>
          <w:sz w:val="24"/>
          <w:szCs w:val="24"/>
        </w:rPr>
      </w:pPr>
    </w:p>
    <w:p w14:paraId="6E1415E5"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4.5 Consultations avec les parties prenantes</w:t>
      </w:r>
    </w:p>
    <w:p w14:paraId="1398D45A"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mènera des consultations avec les principales parties prenantes de l’écosystème entrepreneurial.</w:t>
      </w:r>
    </w:p>
    <w:p w14:paraId="6917325F"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Ces consultations concerneront notamment :</w:t>
      </w:r>
    </w:p>
    <w:p w14:paraId="39F450C3" w14:textId="77777777" w:rsidR="006B6CD6" w:rsidRPr="006B6CD6" w:rsidRDefault="006B6CD6" w:rsidP="00CE6BBC">
      <w:pPr>
        <w:numPr>
          <w:ilvl w:val="0"/>
          <w:numId w:val="2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ministères concernés ; </w:t>
      </w:r>
    </w:p>
    <w:p w14:paraId="6CCB120B" w14:textId="77777777" w:rsidR="006B6CD6" w:rsidRPr="006B6CD6" w:rsidRDefault="006B6CD6" w:rsidP="00CE6BBC">
      <w:pPr>
        <w:numPr>
          <w:ilvl w:val="0"/>
          <w:numId w:val="2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institutions financières (banques et institutions de microfinance) ; </w:t>
      </w:r>
    </w:p>
    <w:p w14:paraId="45801B98" w14:textId="77777777" w:rsidR="006B6CD6" w:rsidRPr="006B6CD6" w:rsidRDefault="006B6CD6" w:rsidP="00CE6BBC">
      <w:pPr>
        <w:numPr>
          <w:ilvl w:val="0"/>
          <w:numId w:val="2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organisations patronales ; </w:t>
      </w:r>
    </w:p>
    <w:p w14:paraId="5EAF69C3" w14:textId="77777777" w:rsidR="006B6CD6" w:rsidRPr="006B6CD6" w:rsidRDefault="006B6CD6" w:rsidP="00CE6BBC">
      <w:pPr>
        <w:numPr>
          <w:ilvl w:val="0"/>
          <w:numId w:val="2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chambres consulaires ; </w:t>
      </w:r>
    </w:p>
    <w:p w14:paraId="0A794BFD" w14:textId="77777777" w:rsidR="006B6CD6" w:rsidRPr="006B6CD6" w:rsidRDefault="006B6CD6" w:rsidP="00CE6BBC">
      <w:pPr>
        <w:numPr>
          <w:ilvl w:val="0"/>
          <w:numId w:val="2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incubateurs et structures d’accompagnement des entreprises. </w:t>
      </w:r>
    </w:p>
    <w:p w14:paraId="1DA64594" w14:textId="27A30435" w:rsidR="00A32856" w:rsidRDefault="00A32856" w:rsidP="00CE6BBC">
      <w:pPr>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Les coopératives, notamment celles spécialisées dans l’accompagnement et la transformation</w:t>
      </w:r>
    </w:p>
    <w:p w14:paraId="4E523226" w14:textId="4984F3A3" w:rsidR="00A32856" w:rsidRPr="006B6CD6" w:rsidRDefault="00A32856" w:rsidP="00CE6BBC">
      <w:pPr>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Les organisations de femmes et jeunes entrepreneures</w:t>
      </w:r>
    </w:p>
    <w:p w14:paraId="6A64DCD5"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Ces consultations permettront de recueillir les perceptions des acteurs concernés et d’identifier leurs attentes vis-à-vis du futur Centre de Développement des Entreprises.</w:t>
      </w:r>
    </w:p>
    <w:p w14:paraId="3A78D2DD" w14:textId="317ED6DE" w:rsidR="006B6CD6" w:rsidRPr="006B6CD6" w:rsidRDefault="006B6CD6" w:rsidP="006B6CD6">
      <w:pPr>
        <w:spacing w:after="0" w:line="276" w:lineRule="auto"/>
        <w:jc w:val="both"/>
        <w:rPr>
          <w:rFonts w:ascii="Times New Roman" w:hAnsi="Times New Roman" w:cs="Times New Roman"/>
          <w:sz w:val="24"/>
          <w:szCs w:val="24"/>
        </w:rPr>
      </w:pPr>
    </w:p>
    <w:p w14:paraId="483E28F3" w14:textId="6E01B8E6"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 xml:space="preserve">4.6 Analyse des besoins des </w:t>
      </w:r>
      <w:r w:rsidR="00AE1647">
        <w:rPr>
          <w:rFonts w:ascii="Times New Roman" w:hAnsi="Times New Roman" w:cs="Times New Roman"/>
          <w:b/>
          <w:bCs/>
          <w:sz w:val="24"/>
          <w:szCs w:val="24"/>
        </w:rPr>
        <w:t>M</w:t>
      </w:r>
      <w:r w:rsidRPr="006B6CD6">
        <w:rPr>
          <w:rFonts w:ascii="Times New Roman" w:hAnsi="Times New Roman" w:cs="Times New Roman"/>
          <w:b/>
          <w:bCs/>
          <w:sz w:val="24"/>
          <w:szCs w:val="24"/>
        </w:rPr>
        <w:t>PME</w:t>
      </w:r>
    </w:p>
    <w:p w14:paraId="13B5C2C1"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analysera les besoins spécifiques des PME tchadiennes afin d’identifier les services prioritaires que devra offrir le Centre de Développement des Entreprises.</w:t>
      </w:r>
    </w:p>
    <w:p w14:paraId="3EFD1CBD"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lastRenderedPageBreak/>
        <w:t>Cette analyse portera notamment sur :</w:t>
      </w:r>
    </w:p>
    <w:p w14:paraId="0F444219" w14:textId="77777777" w:rsidR="006B6CD6" w:rsidRPr="006B6CD6" w:rsidRDefault="006B6CD6" w:rsidP="00CE6BBC">
      <w:pPr>
        <w:numPr>
          <w:ilvl w:val="0"/>
          <w:numId w:val="25"/>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besoins en formation entrepreneuriale ; </w:t>
      </w:r>
    </w:p>
    <w:p w14:paraId="48A87ED7" w14:textId="77777777" w:rsidR="006B6CD6" w:rsidRPr="006B6CD6" w:rsidRDefault="006B6CD6" w:rsidP="00CE6BBC">
      <w:pPr>
        <w:numPr>
          <w:ilvl w:val="0"/>
          <w:numId w:val="25"/>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besoins en accompagnement technique et managérial ; </w:t>
      </w:r>
    </w:p>
    <w:p w14:paraId="0316DC12" w14:textId="77777777" w:rsidR="006B6CD6" w:rsidRPr="006B6CD6" w:rsidRDefault="006B6CD6" w:rsidP="00CE6BBC">
      <w:pPr>
        <w:numPr>
          <w:ilvl w:val="0"/>
          <w:numId w:val="25"/>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besoins en accès au financement ; </w:t>
      </w:r>
    </w:p>
    <w:p w14:paraId="1F05497A" w14:textId="71170E49" w:rsidR="006B6CD6" w:rsidRDefault="006B6CD6" w:rsidP="00CE6BBC">
      <w:pPr>
        <w:numPr>
          <w:ilvl w:val="0"/>
          <w:numId w:val="25"/>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besoins en accès aux marchés et aux chaînes de valeur</w:t>
      </w:r>
      <w:r w:rsidR="00AE1647">
        <w:rPr>
          <w:rFonts w:ascii="Times New Roman" w:hAnsi="Times New Roman" w:cs="Times New Roman"/>
          <w:sz w:val="24"/>
          <w:szCs w:val="24"/>
        </w:rPr>
        <w:t> ;</w:t>
      </w:r>
    </w:p>
    <w:p w14:paraId="1C3617F5" w14:textId="66D97E72" w:rsidR="00AE1647" w:rsidRPr="006B6CD6" w:rsidRDefault="00AE1647" w:rsidP="00CE6BBC">
      <w:pPr>
        <w:numPr>
          <w:ilvl w:val="0"/>
          <w:numId w:val="25"/>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besoins technologiques, facteurs de productions, gestion de la qualité etc.</w:t>
      </w:r>
    </w:p>
    <w:p w14:paraId="28E083DF" w14:textId="6A05D285" w:rsidR="006B6CD6" w:rsidRPr="006B6CD6" w:rsidRDefault="006B6CD6" w:rsidP="006B6CD6">
      <w:pPr>
        <w:spacing w:after="0" w:line="276" w:lineRule="auto"/>
        <w:jc w:val="both"/>
        <w:rPr>
          <w:rFonts w:ascii="Times New Roman" w:hAnsi="Times New Roman" w:cs="Times New Roman"/>
          <w:sz w:val="24"/>
          <w:szCs w:val="24"/>
        </w:rPr>
      </w:pPr>
    </w:p>
    <w:p w14:paraId="482FD57B" w14:textId="1F63B7AD"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 xml:space="preserve">4.7 Benchmark international des </w:t>
      </w:r>
      <w:r>
        <w:rPr>
          <w:rFonts w:ascii="Times New Roman" w:hAnsi="Times New Roman" w:cs="Times New Roman"/>
          <w:b/>
          <w:bCs/>
          <w:sz w:val="24"/>
          <w:szCs w:val="24"/>
        </w:rPr>
        <w:t>CDE</w:t>
      </w:r>
    </w:p>
    <w:p w14:paraId="6E1DB6DB" w14:textId="721364E6"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Le cabinet réalisera une analyse comparative des expériences internationales en matière de </w:t>
      </w:r>
      <w:r w:rsidRPr="006B6CD6">
        <w:rPr>
          <w:rFonts w:ascii="Times New Roman" w:hAnsi="Times New Roman" w:cs="Times New Roman"/>
          <w:b/>
          <w:bCs/>
          <w:sz w:val="24"/>
          <w:szCs w:val="24"/>
        </w:rPr>
        <w:t xml:space="preserve">Business </w:t>
      </w:r>
      <w:proofErr w:type="spellStart"/>
      <w:r w:rsidRPr="006B6CD6">
        <w:rPr>
          <w:rFonts w:ascii="Times New Roman" w:hAnsi="Times New Roman" w:cs="Times New Roman"/>
          <w:b/>
          <w:bCs/>
          <w:sz w:val="24"/>
          <w:szCs w:val="24"/>
        </w:rPr>
        <w:t>Development</w:t>
      </w:r>
      <w:proofErr w:type="spellEnd"/>
      <w:r w:rsidRPr="006B6CD6">
        <w:rPr>
          <w:rFonts w:ascii="Times New Roman" w:hAnsi="Times New Roman" w:cs="Times New Roman"/>
          <w:b/>
          <w:bCs/>
          <w:sz w:val="24"/>
          <w:szCs w:val="24"/>
        </w:rPr>
        <w:t xml:space="preserve"> Centers (BDC)</w:t>
      </w:r>
      <w:r w:rsidR="00A32856">
        <w:rPr>
          <w:rFonts w:ascii="Times New Roman" w:hAnsi="Times New Roman" w:cs="Times New Roman"/>
          <w:b/>
          <w:bCs/>
          <w:sz w:val="24"/>
          <w:szCs w:val="24"/>
        </w:rPr>
        <w:t xml:space="preserve">, Agences de </w:t>
      </w:r>
      <w:proofErr w:type="spellStart"/>
      <w:r w:rsidR="00A32856">
        <w:rPr>
          <w:rFonts w:ascii="Times New Roman" w:hAnsi="Times New Roman" w:cs="Times New Roman"/>
          <w:b/>
          <w:bCs/>
          <w:sz w:val="24"/>
          <w:szCs w:val="24"/>
        </w:rPr>
        <w:t>Developpement</w:t>
      </w:r>
      <w:proofErr w:type="spellEnd"/>
      <w:r w:rsidR="00A32856">
        <w:rPr>
          <w:rFonts w:ascii="Times New Roman" w:hAnsi="Times New Roman" w:cs="Times New Roman"/>
          <w:b/>
          <w:bCs/>
          <w:sz w:val="24"/>
          <w:szCs w:val="24"/>
        </w:rPr>
        <w:t xml:space="preserve"> des Entreprises</w:t>
      </w:r>
      <w:r w:rsidRPr="006B6CD6">
        <w:rPr>
          <w:rFonts w:ascii="Times New Roman" w:hAnsi="Times New Roman" w:cs="Times New Roman"/>
          <w:sz w:val="24"/>
          <w:szCs w:val="24"/>
        </w:rPr>
        <w:t xml:space="preserve"> ou structures similaires.</w:t>
      </w:r>
    </w:p>
    <w:p w14:paraId="04FCF456"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analyse portera notamment sur les modèles développés dans des pays tels que :</w:t>
      </w:r>
    </w:p>
    <w:p w14:paraId="2551FA50" w14:textId="7150146A" w:rsidR="00AE1647" w:rsidRPr="006B6CD6" w:rsidRDefault="00AE1647" w:rsidP="00CE6BBC">
      <w:pPr>
        <w:numPr>
          <w:ilvl w:val="0"/>
          <w:numId w:val="26"/>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l’Afrique</w:t>
      </w:r>
      <w:proofErr w:type="gramEnd"/>
      <w:r>
        <w:rPr>
          <w:rFonts w:ascii="Times New Roman" w:hAnsi="Times New Roman" w:cs="Times New Roman"/>
          <w:sz w:val="24"/>
          <w:szCs w:val="24"/>
        </w:rPr>
        <w:t xml:space="preserve"> du Sud, le Burkina Faso, le Bénin, le Cameroun, le Niger, le Ghana, le Nigéria</w:t>
      </w:r>
      <w:r>
        <w:rPr>
          <w:rFonts w:ascii="Times New Roman" w:hAnsi="Times New Roman" w:cs="Times New Roman"/>
          <w:sz w:val="24"/>
          <w:szCs w:val="24"/>
        </w:rPr>
        <w:t>, le Rwanda</w:t>
      </w:r>
      <w:r>
        <w:rPr>
          <w:rFonts w:ascii="Times New Roman" w:hAnsi="Times New Roman" w:cs="Times New Roman"/>
          <w:sz w:val="24"/>
          <w:szCs w:val="24"/>
        </w:rPr>
        <w:t xml:space="preserve"> et le Sénégal</w:t>
      </w:r>
      <w:r>
        <w:rPr>
          <w:rFonts w:ascii="Times New Roman" w:hAnsi="Times New Roman" w:cs="Times New Roman"/>
          <w:sz w:val="24"/>
          <w:szCs w:val="24"/>
        </w:rPr>
        <w:t>.</w:t>
      </w:r>
      <w:r>
        <w:rPr>
          <w:rFonts w:ascii="Times New Roman" w:hAnsi="Times New Roman" w:cs="Times New Roman"/>
          <w:sz w:val="24"/>
          <w:szCs w:val="24"/>
        </w:rPr>
        <w:t xml:space="preserve"> </w:t>
      </w:r>
    </w:p>
    <w:p w14:paraId="5210C57A"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L’objectif sera d’identifier les bonnes pratiques susceptibles d’être adaptées au contexte tchadien.</w:t>
      </w:r>
    </w:p>
    <w:p w14:paraId="6874B601" w14:textId="45BFE9AE" w:rsidR="006B6CD6" w:rsidRPr="006B6CD6" w:rsidRDefault="006B6CD6" w:rsidP="006B6CD6">
      <w:pPr>
        <w:spacing w:after="0" w:line="276" w:lineRule="auto"/>
        <w:jc w:val="both"/>
        <w:rPr>
          <w:rFonts w:ascii="Times New Roman" w:hAnsi="Times New Roman" w:cs="Times New Roman"/>
          <w:sz w:val="24"/>
          <w:szCs w:val="24"/>
        </w:rPr>
      </w:pPr>
    </w:p>
    <w:p w14:paraId="607738A6" w14:textId="40C9C5C9" w:rsidR="006B6CD6" w:rsidRPr="006B6CD6" w:rsidRDefault="006B6CD6" w:rsidP="006B6CD6">
      <w:pPr>
        <w:spacing w:after="0" w:line="276" w:lineRule="auto"/>
        <w:jc w:val="both"/>
        <w:rPr>
          <w:rFonts w:ascii="Times New Roman" w:hAnsi="Times New Roman" w:cs="Times New Roman"/>
          <w:b/>
          <w:bCs/>
          <w:sz w:val="24"/>
          <w:szCs w:val="24"/>
        </w:rPr>
      </w:pPr>
      <w:r w:rsidRPr="07F76C31">
        <w:rPr>
          <w:rFonts w:ascii="Times New Roman" w:hAnsi="Times New Roman" w:cs="Times New Roman"/>
          <w:b/>
          <w:bCs/>
          <w:sz w:val="24"/>
          <w:szCs w:val="24"/>
        </w:rPr>
        <w:t>4.8 Conception d</w:t>
      </w:r>
      <w:r w:rsidR="00AE1647">
        <w:rPr>
          <w:rFonts w:ascii="Times New Roman" w:hAnsi="Times New Roman" w:cs="Times New Roman"/>
          <w:b/>
          <w:bCs/>
          <w:sz w:val="24"/>
          <w:szCs w:val="24"/>
        </w:rPr>
        <w:t>es</w:t>
      </w:r>
      <w:r w:rsidRPr="07F76C31">
        <w:rPr>
          <w:rFonts w:ascii="Times New Roman" w:hAnsi="Times New Roman" w:cs="Times New Roman"/>
          <w:b/>
          <w:bCs/>
          <w:sz w:val="24"/>
          <w:szCs w:val="24"/>
        </w:rPr>
        <w:t xml:space="preserve"> </w:t>
      </w:r>
      <w:r w:rsidR="00AE1647">
        <w:rPr>
          <w:rFonts w:ascii="Times New Roman" w:hAnsi="Times New Roman" w:cs="Times New Roman"/>
          <w:b/>
          <w:bCs/>
          <w:sz w:val="24"/>
          <w:szCs w:val="24"/>
        </w:rPr>
        <w:t xml:space="preserve">différents </w:t>
      </w:r>
      <w:r w:rsidRPr="07F76C31">
        <w:rPr>
          <w:rFonts w:ascii="Times New Roman" w:hAnsi="Times New Roman" w:cs="Times New Roman"/>
          <w:b/>
          <w:bCs/>
          <w:sz w:val="24"/>
          <w:szCs w:val="24"/>
        </w:rPr>
        <w:t>modèl</w:t>
      </w:r>
      <w:r w:rsidR="00AE1647">
        <w:rPr>
          <w:rFonts w:ascii="Times New Roman" w:hAnsi="Times New Roman" w:cs="Times New Roman"/>
          <w:b/>
          <w:bCs/>
          <w:sz w:val="24"/>
          <w:szCs w:val="24"/>
        </w:rPr>
        <w:t>es</w:t>
      </w:r>
      <w:r w:rsidRPr="07F76C31">
        <w:rPr>
          <w:rFonts w:ascii="Times New Roman" w:hAnsi="Times New Roman" w:cs="Times New Roman"/>
          <w:b/>
          <w:bCs/>
          <w:sz w:val="24"/>
          <w:szCs w:val="24"/>
        </w:rPr>
        <w:t xml:space="preserve"> institutionnel</w:t>
      </w:r>
      <w:r w:rsidR="00AE1647">
        <w:rPr>
          <w:rFonts w:ascii="Times New Roman" w:hAnsi="Times New Roman" w:cs="Times New Roman"/>
          <w:b/>
          <w:bCs/>
          <w:sz w:val="24"/>
          <w:szCs w:val="24"/>
        </w:rPr>
        <w:t>s</w:t>
      </w:r>
      <w:r w:rsidRPr="07F76C31">
        <w:rPr>
          <w:rFonts w:ascii="Times New Roman" w:hAnsi="Times New Roman" w:cs="Times New Roman"/>
          <w:b/>
          <w:bCs/>
          <w:sz w:val="24"/>
          <w:szCs w:val="24"/>
        </w:rPr>
        <w:t xml:space="preserve"> du Centre de Développement des Entreprises</w:t>
      </w:r>
    </w:p>
    <w:p w14:paraId="58C534E9" w14:textId="17B57734"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Sur la base des analyses réalisées, le cabinet proposera </w:t>
      </w:r>
      <w:r w:rsidR="00AE1647">
        <w:rPr>
          <w:rFonts w:ascii="Times New Roman" w:hAnsi="Times New Roman" w:cs="Times New Roman"/>
          <w:sz w:val="24"/>
          <w:szCs w:val="24"/>
        </w:rPr>
        <w:t>plusieurs</w:t>
      </w:r>
      <w:r w:rsidRPr="006B6CD6">
        <w:rPr>
          <w:rFonts w:ascii="Times New Roman" w:hAnsi="Times New Roman" w:cs="Times New Roman"/>
          <w:sz w:val="24"/>
          <w:szCs w:val="24"/>
        </w:rPr>
        <w:t xml:space="preserve"> modèle</w:t>
      </w:r>
      <w:r w:rsidR="00AE1647">
        <w:rPr>
          <w:rFonts w:ascii="Times New Roman" w:hAnsi="Times New Roman" w:cs="Times New Roman"/>
          <w:sz w:val="24"/>
          <w:szCs w:val="24"/>
        </w:rPr>
        <w:t>s</w:t>
      </w:r>
      <w:r w:rsidRPr="006B6CD6">
        <w:rPr>
          <w:rFonts w:ascii="Times New Roman" w:hAnsi="Times New Roman" w:cs="Times New Roman"/>
          <w:sz w:val="24"/>
          <w:szCs w:val="24"/>
        </w:rPr>
        <w:t xml:space="preserve"> institutionnel</w:t>
      </w:r>
      <w:r w:rsidR="00AE1647">
        <w:rPr>
          <w:rFonts w:ascii="Times New Roman" w:hAnsi="Times New Roman" w:cs="Times New Roman"/>
          <w:sz w:val="24"/>
          <w:szCs w:val="24"/>
        </w:rPr>
        <w:t>s</w:t>
      </w:r>
      <w:r w:rsidRPr="006B6CD6">
        <w:rPr>
          <w:rFonts w:ascii="Times New Roman" w:hAnsi="Times New Roman" w:cs="Times New Roman"/>
          <w:sz w:val="24"/>
          <w:szCs w:val="24"/>
        </w:rPr>
        <w:t xml:space="preserve"> pour le Centre de Développement des Entreprises.</w:t>
      </w:r>
    </w:p>
    <w:p w14:paraId="208BAB1C" w14:textId="5ECC37D5"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w:t>
      </w:r>
      <w:r w:rsidR="00AE1647">
        <w:rPr>
          <w:rFonts w:ascii="Times New Roman" w:hAnsi="Times New Roman" w:cs="Times New Roman"/>
          <w:sz w:val="24"/>
          <w:szCs w:val="24"/>
        </w:rPr>
        <w:t>es</w:t>
      </w:r>
      <w:r w:rsidRPr="006B6CD6">
        <w:rPr>
          <w:rFonts w:ascii="Times New Roman" w:hAnsi="Times New Roman" w:cs="Times New Roman"/>
          <w:sz w:val="24"/>
          <w:szCs w:val="24"/>
        </w:rPr>
        <w:t xml:space="preserve"> proposition</w:t>
      </w:r>
      <w:r w:rsidR="00AE1647">
        <w:rPr>
          <w:rFonts w:ascii="Times New Roman" w:hAnsi="Times New Roman" w:cs="Times New Roman"/>
          <w:sz w:val="24"/>
          <w:szCs w:val="24"/>
        </w:rPr>
        <w:t>s</w:t>
      </w:r>
      <w:r w:rsidRPr="006B6CD6">
        <w:rPr>
          <w:rFonts w:ascii="Times New Roman" w:hAnsi="Times New Roman" w:cs="Times New Roman"/>
          <w:sz w:val="24"/>
          <w:szCs w:val="24"/>
        </w:rPr>
        <w:t xml:space="preserve"> devr</w:t>
      </w:r>
      <w:r w:rsidR="00AE1647">
        <w:rPr>
          <w:rFonts w:ascii="Times New Roman" w:hAnsi="Times New Roman" w:cs="Times New Roman"/>
          <w:sz w:val="24"/>
          <w:szCs w:val="24"/>
        </w:rPr>
        <w:t>ont</w:t>
      </w:r>
      <w:r w:rsidRPr="006B6CD6">
        <w:rPr>
          <w:rFonts w:ascii="Times New Roman" w:hAnsi="Times New Roman" w:cs="Times New Roman"/>
          <w:sz w:val="24"/>
          <w:szCs w:val="24"/>
        </w:rPr>
        <w:t xml:space="preserve"> préciser notamment :</w:t>
      </w:r>
    </w:p>
    <w:p w14:paraId="29300A32" w14:textId="77777777" w:rsidR="006B6CD6" w:rsidRPr="006B6CD6" w:rsidRDefault="006B6CD6" w:rsidP="00CE6BBC">
      <w:pPr>
        <w:numPr>
          <w:ilvl w:val="0"/>
          <w:numId w:val="27"/>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w:t>
      </w:r>
      <w:proofErr w:type="gramEnd"/>
      <w:r w:rsidRPr="006B6CD6">
        <w:rPr>
          <w:rFonts w:ascii="Times New Roman" w:hAnsi="Times New Roman" w:cs="Times New Roman"/>
          <w:sz w:val="24"/>
          <w:szCs w:val="24"/>
        </w:rPr>
        <w:t xml:space="preserve"> statut institutionnel du centre ; </w:t>
      </w:r>
    </w:p>
    <w:p w14:paraId="3303DC68" w14:textId="77777777" w:rsidR="006B6CD6" w:rsidRPr="006B6CD6" w:rsidRDefault="006B6CD6" w:rsidP="00CE6BBC">
      <w:pPr>
        <w:numPr>
          <w:ilvl w:val="0"/>
          <w:numId w:val="27"/>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ses</w:t>
      </w:r>
      <w:proofErr w:type="gramEnd"/>
      <w:r w:rsidRPr="006B6CD6">
        <w:rPr>
          <w:rFonts w:ascii="Times New Roman" w:hAnsi="Times New Roman" w:cs="Times New Roman"/>
          <w:sz w:val="24"/>
          <w:szCs w:val="24"/>
        </w:rPr>
        <w:t xml:space="preserve"> missions et fonctions principales ; </w:t>
      </w:r>
    </w:p>
    <w:p w14:paraId="362B5D1F" w14:textId="77777777" w:rsidR="006B6CD6" w:rsidRPr="006B6CD6" w:rsidRDefault="006B6CD6" w:rsidP="00CE6BBC">
      <w:pPr>
        <w:numPr>
          <w:ilvl w:val="0"/>
          <w:numId w:val="27"/>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son</w:t>
      </w:r>
      <w:proofErr w:type="gramEnd"/>
      <w:r w:rsidRPr="006B6CD6">
        <w:rPr>
          <w:rFonts w:ascii="Times New Roman" w:hAnsi="Times New Roman" w:cs="Times New Roman"/>
          <w:sz w:val="24"/>
          <w:szCs w:val="24"/>
        </w:rPr>
        <w:t xml:space="preserve"> positionnement dans l’écosystème entrepreneurial ; </w:t>
      </w:r>
    </w:p>
    <w:p w14:paraId="60A9FE68" w14:textId="4A9E6313" w:rsidR="006B6CD6" w:rsidRPr="006B6CD6" w:rsidRDefault="006B6CD6" w:rsidP="00CE6BBC">
      <w:pPr>
        <w:numPr>
          <w:ilvl w:val="0"/>
          <w:numId w:val="27"/>
        </w:numPr>
        <w:spacing w:after="0" w:line="276" w:lineRule="auto"/>
        <w:jc w:val="both"/>
        <w:rPr>
          <w:rFonts w:ascii="Times New Roman" w:hAnsi="Times New Roman" w:cs="Times New Roman"/>
          <w:sz w:val="24"/>
          <w:szCs w:val="24"/>
        </w:rPr>
      </w:pPr>
      <w:proofErr w:type="gramStart"/>
      <w:r w:rsidRPr="07F76C31">
        <w:rPr>
          <w:rFonts w:ascii="Times New Roman" w:hAnsi="Times New Roman" w:cs="Times New Roman"/>
          <w:sz w:val="24"/>
          <w:szCs w:val="24"/>
        </w:rPr>
        <w:t>ses</w:t>
      </w:r>
      <w:proofErr w:type="gramEnd"/>
      <w:r w:rsidRPr="07F76C31">
        <w:rPr>
          <w:rFonts w:ascii="Times New Roman" w:hAnsi="Times New Roman" w:cs="Times New Roman"/>
          <w:sz w:val="24"/>
          <w:szCs w:val="24"/>
        </w:rPr>
        <w:t xml:space="preserve"> relations avec les autres institutions publiques et privées</w:t>
      </w:r>
      <w:r w:rsidR="4A38336F" w:rsidRPr="1C9B5721">
        <w:rPr>
          <w:rFonts w:ascii="Times New Roman" w:hAnsi="Times New Roman" w:cs="Times New Roman"/>
          <w:sz w:val="24"/>
          <w:szCs w:val="24"/>
        </w:rPr>
        <w:t>;</w:t>
      </w:r>
    </w:p>
    <w:p w14:paraId="73CA62FD" w14:textId="32898BCB" w:rsidR="00AE1647" w:rsidRPr="006B6CD6" w:rsidRDefault="4A38336F" w:rsidP="00AE1647">
      <w:pPr>
        <w:numPr>
          <w:ilvl w:val="0"/>
          <w:numId w:val="27"/>
        </w:numPr>
        <w:spacing w:after="0" w:line="276" w:lineRule="auto"/>
        <w:jc w:val="both"/>
        <w:rPr>
          <w:rFonts w:ascii="Times New Roman" w:hAnsi="Times New Roman" w:cs="Times New Roman"/>
          <w:sz w:val="24"/>
          <w:szCs w:val="24"/>
        </w:rPr>
      </w:pPr>
      <w:proofErr w:type="gramStart"/>
      <w:r w:rsidRPr="00AE1647">
        <w:rPr>
          <w:rFonts w:ascii="Times New Roman" w:hAnsi="Times New Roman" w:cs="Times New Roman"/>
          <w:sz w:val="24"/>
          <w:szCs w:val="24"/>
        </w:rPr>
        <w:t>mécanismes</w:t>
      </w:r>
      <w:proofErr w:type="gramEnd"/>
      <w:r w:rsidRPr="00AE1647">
        <w:rPr>
          <w:rFonts w:ascii="Times New Roman" w:hAnsi="Times New Roman" w:cs="Times New Roman"/>
          <w:sz w:val="24"/>
          <w:szCs w:val="24"/>
        </w:rPr>
        <w:t xml:space="preserve"> de collaboration avec les autres</w:t>
      </w:r>
      <w:r w:rsidR="00AE1647">
        <w:rPr>
          <w:rFonts w:ascii="Times New Roman" w:hAnsi="Times New Roman" w:cs="Times New Roman"/>
          <w:sz w:val="24"/>
          <w:szCs w:val="24"/>
        </w:rPr>
        <w:t> ;</w:t>
      </w:r>
    </w:p>
    <w:p w14:paraId="74A52586" w14:textId="31DAF895" w:rsidR="006B6CD6" w:rsidRPr="00AE1647" w:rsidRDefault="00AE1647" w:rsidP="00AE1647">
      <w:pPr>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Les avantages et les </w:t>
      </w:r>
      <w:proofErr w:type="spellStart"/>
      <w:r>
        <w:rPr>
          <w:rFonts w:ascii="Times New Roman" w:hAnsi="Times New Roman" w:cs="Times New Roman"/>
          <w:sz w:val="24"/>
          <w:szCs w:val="24"/>
        </w:rPr>
        <w:t>incovénients</w:t>
      </w:r>
      <w:proofErr w:type="spellEnd"/>
      <w:r>
        <w:rPr>
          <w:rFonts w:ascii="Times New Roman" w:hAnsi="Times New Roman" w:cs="Times New Roman"/>
          <w:sz w:val="24"/>
          <w:szCs w:val="24"/>
        </w:rPr>
        <w:t>.</w:t>
      </w:r>
    </w:p>
    <w:p w14:paraId="7E9D81C2"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4.9 Élaboration de la structure organisationnelle</w:t>
      </w:r>
    </w:p>
    <w:p w14:paraId="7B87E7E2" w14:textId="13565F0A"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Le cabinet proposera une </w:t>
      </w:r>
      <w:proofErr w:type="spellStart"/>
      <w:r w:rsidR="00E95F3C">
        <w:rPr>
          <w:rFonts w:ascii="Times New Roman" w:hAnsi="Times New Roman" w:cs="Times New Roman"/>
          <w:sz w:val="24"/>
          <w:szCs w:val="24"/>
        </w:rPr>
        <w:t>declinaison</w:t>
      </w:r>
      <w:proofErr w:type="spellEnd"/>
      <w:r w:rsidR="00E95F3C">
        <w:rPr>
          <w:rFonts w:ascii="Times New Roman" w:hAnsi="Times New Roman" w:cs="Times New Roman"/>
          <w:sz w:val="24"/>
          <w:szCs w:val="24"/>
        </w:rPr>
        <w:t xml:space="preserve"> de </w:t>
      </w:r>
      <w:r w:rsidRPr="006B6CD6">
        <w:rPr>
          <w:rFonts w:ascii="Times New Roman" w:hAnsi="Times New Roman" w:cs="Times New Roman"/>
          <w:sz w:val="24"/>
          <w:szCs w:val="24"/>
        </w:rPr>
        <w:t>structure</w:t>
      </w:r>
      <w:r w:rsidR="00E95F3C">
        <w:rPr>
          <w:rFonts w:ascii="Times New Roman" w:hAnsi="Times New Roman" w:cs="Times New Roman"/>
          <w:sz w:val="24"/>
          <w:szCs w:val="24"/>
        </w:rPr>
        <w:t>s</w:t>
      </w:r>
      <w:r w:rsidRPr="006B6CD6">
        <w:rPr>
          <w:rFonts w:ascii="Times New Roman" w:hAnsi="Times New Roman" w:cs="Times New Roman"/>
          <w:sz w:val="24"/>
          <w:szCs w:val="24"/>
        </w:rPr>
        <w:t xml:space="preserve"> organisationnelle</w:t>
      </w:r>
      <w:r w:rsidR="00E95F3C">
        <w:rPr>
          <w:rFonts w:ascii="Times New Roman" w:hAnsi="Times New Roman" w:cs="Times New Roman"/>
          <w:sz w:val="24"/>
          <w:szCs w:val="24"/>
        </w:rPr>
        <w:t>s</w:t>
      </w:r>
      <w:r w:rsidRPr="006B6CD6">
        <w:rPr>
          <w:rFonts w:ascii="Times New Roman" w:hAnsi="Times New Roman" w:cs="Times New Roman"/>
          <w:sz w:val="24"/>
          <w:szCs w:val="24"/>
        </w:rPr>
        <w:t xml:space="preserve"> détaillée</w:t>
      </w:r>
      <w:r w:rsidR="00E95F3C">
        <w:rPr>
          <w:rFonts w:ascii="Times New Roman" w:hAnsi="Times New Roman" w:cs="Times New Roman"/>
          <w:sz w:val="24"/>
          <w:szCs w:val="24"/>
        </w:rPr>
        <w:t>s</w:t>
      </w:r>
      <w:r w:rsidRPr="006B6CD6">
        <w:rPr>
          <w:rFonts w:ascii="Times New Roman" w:hAnsi="Times New Roman" w:cs="Times New Roman"/>
          <w:sz w:val="24"/>
          <w:szCs w:val="24"/>
        </w:rPr>
        <w:t xml:space="preserve"> </w:t>
      </w:r>
      <w:r w:rsidR="00E95F3C">
        <w:rPr>
          <w:rFonts w:ascii="Times New Roman" w:hAnsi="Times New Roman" w:cs="Times New Roman"/>
          <w:sz w:val="24"/>
          <w:szCs w:val="24"/>
        </w:rPr>
        <w:t>sur la base des modèles institutionnels retenus</w:t>
      </w:r>
      <w:r w:rsidRPr="006B6CD6">
        <w:rPr>
          <w:rFonts w:ascii="Times New Roman" w:hAnsi="Times New Roman" w:cs="Times New Roman"/>
          <w:sz w:val="24"/>
          <w:szCs w:val="24"/>
        </w:rPr>
        <w:t xml:space="preserve"> pour le Centre de Développement des Entreprises.</w:t>
      </w:r>
    </w:p>
    <w:p w14:paraId="27D7C569"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Cette structure devra inclure :</w:t>
      </w:r>
    </w:p>
    <w:p w14:paraId="1BBD0DCF" w14:textId="53F231F2" w:rsidR="006B6CD6" w:rsidRPr="006B6CD6" w:rsidRDefault="006B6CD6" w:rsidP="00CE6BBC">
      <w:pPr>
        <w:numPr>
          <w:ilvl w:val="0"/>
          <w:numId w:val="28"/>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différentes directions ou unités fonctionnelles </w:t>
      </w:r>
      <w:proofErr w:type="spellStart"/>
      <w:r w:rsidR="3A97F04F" w:rsidRPr="1C9B5721">
        <w:rPr>
          <w:rFonts w:ascii="Times New Roman" w:hAnsi="Times New Roman" w:cs="Times New Roman"/>
          <w:sz w:val="24"/>
          <w:szCs w:val="24"/>
        </w:rPr>
        <w:t>clées</w:t>
      </w:r>
      <w:proofErr w:type="spellEnd"/>
      <w:r w:rsidR="3A97F04F" w:rsidRPr="1C9B5721">
        <w:rPr>
          <w:rFonts w:ascii="Times New Roman" w:hAnsi="Times New Roman" w:cs="Times New Roman"/>
          <w:sz w:val="24"/>
          <w:szCs w:val="24"/>
        </w:rPr>
        <w:t xml:space="preserve"> ;</w:t>
      </w:r>
      <w:r w:rsidRPr="1C9B5721">
        <w:rPr>
          <w:rFonts w:ascii="Times New Roman" w:hAnsi="Times New Roman" w:cs="Times New Roman"/>
          <w:sz w:val="24"/>
          <w:szCs w:val="24"/>
        </w:rPr>
        <w:t xml:space="preserve"> </w:t>
      </w:r>
    </w:p>
    <w:p w14:paraId="699D0E6E" w14:textId="3F59A6B0" w:rsidR="24D9811D" w:rsidRDefault="24D9811D" w:rsidP="00CE6BBC">
      <w:pPr>
        <w:numPr>
          <w:ilvl w:val="0"/>
          <w:numId w:val="28"/>
        </w:numPr>
        <w:spacing w:after="0" w:line="276" w:lineRule="auto"/>
        <w:jc w:val="both"/>
        <w:rPr>
          <w:rFonts w:ascii="Times New Roman" w:hAnsi="Times New Roman" w:cs="Times New Roman"/>
          <w:sz w:val="24"/>
          <w:szCs w:val="24"/>
        </w:rPr>
      </w:pPr>
      <w:proofErr w:type="gramStart"/>
      <w:r w:rsidRPr="1C9B5721">
        <w:rPr>
          <w:rFonts w:ascii="Times New Roman" w:hAnsi="Times New Roman" w:cs="Times New Roman"/>
          <w:sz w:val="24"/>
          <w:szCs w:val="24"/>
        </w:rPr>
        <w:t>les</w:t>
      </w:r>
      <w:proofErr w:type="gramEnd"/>
      <w:r w:rsidRPr="1C9B5721">
        <w:rPr>
          <w:rFonts w:ascii="Times New Roman" w:hAnsi="Times New Roman" w:cs="Times New Roman"/>
          <w:sz w:val="24"/>
          <w:szCs w:val="24"/>
        </w:rPr>
        <w:t xml:space="preserve"> différents guichets qui doivent y intégrer; </w:t>
      </w:r>
    </w:p>
    <w:p w14:paraId="3EC78EAC" w14:textId="77777777" w:rsidR="006B6CD6" w:rsidRPr="006B6CD6" w:rsidRDefault="006B6CD6" w:rsidP="00CE6BBC">
      <w:pPr>
        <w:numPr>
          <w:ilvl w:val="0"/>
          <w:numId w:val="28"/>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profils de compétences nécessaires ; </w:t>
      </w:r>
    </w:p>
    <w:p w14:paraId="08B93979" w14:textId="77777777" w:rsidR="006B6CD6" w:rsidRPr="006B6CD6" w:rsidRDefault="006B6CD6" w:rsidP="00CE6BBC">
      <w:pPr>
        <w:numPr>
          <w:ilvl w:val="0"/>
          <w:numId w:val="28"/>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responsabilités et missions des différentes unités. </w:t>
      </w:r>
    </w:p>
    <w:p w14:paraId="0F8C0615" w14:textId="77777777" w:rsidR="00465F79" w:rsidRPr="00465F79" w:rsidRDefault="00465F79" w:rsidP="00465F79">
      <w:pPr>
        <w:spacing w:before="100" w:beforeAutospacing="1" w:after="100" w:afterAutospacing="1" w:line="240" w:lineRule="auto"/>
        <w:rPr>
          <w:rFonts w:ascii="Times New Roman" w:eastAsia="Times New Roman" w:hAnsi="Times New Roman" w:cs="Times New Roman"/>
          <w:sz w:val="24"/>
          <w:szCs w:val="24"/>
          <w:lang w:eastAsia="fr-FR"/>
        </w:rPr>
      </w:pPr>
      <w:r w:rsidRPr="00465F79">
        <w:rPr>
          <w:rFonts w:ascii="Times New Roman" w:eastAsia="Times New Roman" w:hAnsi="Times New Roman" w:cs="Times New Roman"/>
          <w:b/>
          <w:bCs/>
          <w:sz w:val="24"/>
          <w:szCs w:val="24"/>
          <w:lang w:eastAsia="fr-FR"/>
        </w:rPr>
        <w:t>4.10 Modèle économique du Centre de Développement des Entreprises</w:t>
      </w:r>
    </w:p>
    <w:p w14:paraId="09D20349" w14:textId="77777777" w:rsidR="00465F79" w:rsidRPr="00465F79" w:rsidRDefault="00465F79" w:rsidP="00465F79">
      <w:pPr>
        <w:spacing w:before="100" w:beforeAutospacing="1" w:after="100" w:afterAutospacing="1" w:line="240" w:lineRule="auto"/>
        <w:rPr>
          <w:rFonts w:ascii="Times New Roman" w:eastAsia="Times New Roman" w:hAnsi="Times New Roman" w:cs="Times New Roman"/>
          <w:sz w:val="24"/>
          <w:szCs w:val="24"/>
          <w:lang w:eastAsia="fr-FR"/>
        </w:rPr>
      </w:pPr>
      <w:r w:rsidRPr="00465F79">
        <w:rPr>
          <w:rFonts w:ascii="Times New Roman" w:eastAsia="Times New Roman" w:hAnsi="Times New Roman" w:cs="Times New Roman"/>
          <w:sz w:val="24"/>
          <w:szCs w:val="24"/>
          <w:lang w:eastAsia="fr-FR"/>
        </w:rPr>
        <w:t>Le cabinet élaborera le modèle économique du Centre de Développement des Entreprises (CDE), en définissant notamment :</w:t>
      </w:r>
    </w:p>
    <w:p w14:paraId="58D4CF13" w14:textId="77777777" w:rsidR="00465F79" w:rsidRPr="00465F79" w:rsidRDefault="00465F79" w:rsidP="00465F79">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le</w:t>
      </w:r>
      <w:proofErr w:type="gramEnd"/>
      <w:r w:rsidRPr="00465F79">
        <w:rPr>
          <w:rFonts w:ascii="Times New Roman" w:eastAsia="Times New Roman" w:hAnsi="Times New Roman" w:cs="Times New Roman"/>
          <w:sz w:val="24"/>
          <w:szCs w:val="24"/>
          <w:lang w:eastAsia="fr-FR"/>
        </w:rPr>
        <w:t xml:space="preserve"> modèle économique du centre ; </w:t>
      </w:r>
    </w:p>
    <w:p w14:paraId="7718F7A5" w14:textId="77777777" w:rsidR="00465F79" w:rsidRPr="00465F79" w:rsidRDefault="00465F79" w:rsidP="00465F79">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les</w:t>
      </w:r>
      <w:proofErr w:type="gramEnd"/>
      <w:r w:rsidRPr="00465F79">
        <w:rPr>
          <w:rFonts w:ascii="Times New Roman" w:eastAsia="Times New Roman" w:hAnsi="Times New Roman" w:cs="Times New Roman"/>
          <w:sz w:val="24"/>
          <w:szCs w:val="24"/>
          <w:lang w:eastAsia="fr-FR"/>
        </w:rPr>
        <w:t xml:space="preserve"> sources de financement ; </w:t>
      </w:r>
    </w:p>
    <w:p w14:paraId="13E17CCA" w14:textId="77777777" w:rsidR="00465F79" w:rsidRPr="00465F79" w:rsidRDefault="00465F79" w:rsidP="00465F79">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les</w:t>
      </w:r>
      <w:proofErr w:type="gramEnd"/>
      <w:r w:rsidRPr="00465F79">
        <w:rPr>
          <w:rFonts w:ascii="Times New Roman" w:eastAsia="Times New Roman" w:hAnsi="Times New Roman" w:cs="Times New Roman"/>
          <w:sz w:val="24"/>
          <w:szCs w:val="24"/>
          <w:lang w:eastAsia="fr-FR"/>
        </w:rPr>
        <w:t xml:space="preserve"> projections financières ; </w:t>
      </w:r>
    </w:p>
    <w:p w14:paraId="4C7D10FF" w14:textId="77777777" w:rsidR="00465F79" w:rsidRPr="00465F79" w:rsidRDefault="00465F79" w:rsidP="00465F79">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lastRenderedPageBreak/>
        <w:t>les</w:t>
      </w:r>
      <w:proofErr w:type="gramEnd"/>
      <w:r w:rsidRPr="00465F79">
        <w:rPr>
          <w:rFonts w:ascii="Times New Roman" w:eastAsia="Times New Roman" w:hAnsi="Times New Roman" w:cs="Times New Roman"/>
          <w:sz w:val="24"/>
          <w:szCs w:val="24"/>
          <w:lang w:eastAsia="fr-FR"/>
        </w:rPr>
        <w:t xml:space="preserve"> mécanismes de viabilité et de durabilité financière. </w:t>
      </w:r>
    </w:p>
    <w:p w14:paraId="7501E8A4" w14:textId="77777777" w:rsidR="00465F79" w:rsidRPr="00465F79" w:rsidRDefault="00ED59EE" w:rsidP="00465F79">
      <w:pPr>
        <w:spacing w:after="0" w:line="240" w:lineRule="auto"/>
        <w:rPr>
          <w:rFonts w:ascii="Times New Roman" w:eastAsia="Times New Roman" w:hAnsi="Times New Roman" w:cs="Times New Roman"/>
          <w:sz w:val="24"/>
          <w:szCs w:val="24"/>
          <w:lang w:eastAsia="fr-FR"/>
        </w:rPr>
      </w:pPr>
      <w:ins w:id="1" w:author="Khalil d’Abzac" w:date="2026-04-22T21:19:00Z">
        <w:r w:rsidRPr="00ED59EE">
          <w:rPr>
            <w:rFonts w:ascii="Times New Roman" w:eastAsia="Times New Roman" w:hAnsi="Times New Roman" w:cs="Times New Roman"/>
            <w:noProof/>
            <w:sz w:val="24"/>
            <w:szCs w:val="24"/>
            <w:lang w:eastAsia="fr-FR"/>
          </w:rPr>
          <w:pict w14:anchorId="19CDB10E">
            <v:rect id="_x0000_i1025" alt="" style="width:453.6pt;height:.05pt;mso-width-percent:0;mso-height-percent:0;mso-width-percent:0;mso-height-percent:0" o:hralign="center" o:hrstd="t" o:hr="t" fillcolor="#a0a0a0" stroked="f"/>
          </w:pict>
        </w:r>
      </w:ins>
    </w:p>
    <w:p w14:paraId="6546CBE5" w14:textId="77777777" w:rsidR="00465F79" w:rsidRPr="00465F79" w:rsidRDefault="00465F79" w:rsidP="00465F79">
      <w:pPr>
        <w:spacing w:before="100" w:beforeAutospacing="1" w:after="100" w:afterAutospacing="1" w:line="240" w:lineRule="auto"/>
        <w:rPr>
          <w:rFonts w:ascii="Times New Roman" w:eastAsia="Times New Roman" w:hAnsi="Times New Roman" w:cs="Times New Roman"/>
          <w:sz w:val="24"/>
          <w:szCs w:val="24"/>
          <w:lang w:eastAsia="fr-FR"/>
        </w:rPr>
      </w:pPr>
      <w:r w:rsidRPr="00465F79">
        <w:rPr>
          <w:rFonts w:ascii="Times New Roman" w:eastAsia="Times New Roman" w:hAnsi="Times New Roman" w:cs="Times New Roman"/>
          <w:b/>
          <w:bCs/>
          <w:sz w:val="24"/>
          <w:szCs w:val="24"/>
          <w:lang w:eastAsia="fr-FR"/>
        </w:rPr>
        <w:t>4.11 Stratégie de développement et activités du Centre de Développement des Entreprises</w:t>
      </w:r>
    </w:p>
    <w:p w14:paraId="6808F4D1" w14:textId="77777777" w:rsidR="00465F79" w:rsidRPr="00465F79" w:rsidRDefault="00465F79" w:rsidP="00465F79">
      <w:pPr>
        <w:spacing w:before="100" w:beforeAutospacing="1" w:after="100" w:afterAutospacing="1" w:line="240" w:lineRule="auto"/>
        <w:rPr>
          <w:rFonts w:ascii="Times New Roman" w:eastAsia="Times New Roman" w:hAnsi="Times New Roman" w:cs="Times New Roman"/>
          <w:sz w:val="24"/>
          <w:szCs w:val="24"/>
          <w:lang w:eastAsia="fr-FR"/>
        </w:rPr>
      </w:pPr>
      <w:r w:rsidRPr="00465F79">
        <w:rPr>
          <w:rFonts w:ascii="Times New Roman" w:eastAsia="Times New Roman" w:hAnsi="Times New Roman" w:cs="Times New Roman"/>
          <w:sz w:val="24"/>
          <w:szCs w:val="24"/>
          <w:lang w:eastAsia="fr-FR"/>
        </w:rPr>
        <w:t>Le cabinet définira la stratégie opérationnelle du CDE, incluant :</w:t>
      </w:r>
    </w:p>
    <w:p w14:paraId="3AA4F3F5" w14:textId="77777777" w:rsidR="00465F79" w:rsidRPr="00465F79" w:rsidRDefault="00465F79" w:rsidP="00465F79">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les</w:t>
      </w:r>
      <w:proofErr w:type="gramEnd"/>
      <w:r w:rsidRPr="00465F79">
        <w:rPr>
          <w:rFonts w:ascii="Times New Roman" w:eastAsia="Times New Roman" w:hAnsi="Times New Roman" w:cs="Times New Roman"/>
          <w:sz w:val="24"/>
          <w:szCs w:val="24"/>
          <w:lang w:eastAsia="fr-FR"/>
        </w:rPr>
        <w:t xml:space="preserve"> services proposés aux entreprises, ainsi que leur tarification ; </w:t>
      </w:r>
    </w:p>
    <w:p w14:paraId="652FC569" w14:textId="77777777" w:rsidR="00465F79" w:rsidRPr="00465F79" w:rsidRDefault="00465F79" w:rsidP="00465F79">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la</w:t>
      </w:r>
      <w:proofErr w:type="gramEnd"/>
      <w:r w:rsidRPr="00465F79">
        <w:rPr>
          <w:rFonts w:ascii="Times New Roman" w:eastAsia="Times New Roman" w:hAnsi="Times New Roman" w:cs="Times New Roman"/>
          <w:sz w:val="24"/>
          <w:szCs w:val="24"/>
          <w:lang w:eastAsia="fr-FR"/>
        </w:rPr>
        <w:t xml:space="preserve"> stratégie de développement du centre ; </w:t>
      </w:r>
    </w:p>
    <w:p w14:paraId="44DE9A64" w14:textId="0C8C5345" w:rsidR="006B6CD6" w:rsidRPr="00CB2913" w:rsidRDefault="00465F79" w:rsidP="00CB2913">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65F79">
        <w:rPr>
          <w:rFonts w:ascii="Times New Roman" w:eastAsia="Times New Roman" w:hAnsi="Times New Roman" w:cs="Times New Roman"/>
          <w:sz w:val="24"/>
          <w:szCs w:val="24"/>
          <w:lang w:eastAsia="fr-FR"/>
        </w:rPr>
        <w:t>les</w:t>
      </w:r>
      <w:proofErr w:type="gramEnd"/>
      <w:r w:rsidRPr="00465F79">
        <w:rPr>
          <w:rFonts w:ascii="Times New Roman" w:eastAsia="Times New Roman" w:hAnsi="Times New Roman" w:cs="Times New Roman"/>
          <w:sz w:val="24"/>
          <w:szCs w:val="24"/>
          <w:lang w:eastAsia="fr-FR"/>
        </w:rPr>
        <w:t xml:space="preserve"> modalités de déploiement et de montée en charge des activités.</w:t>
      </w:r>
    </w:p>
    <w:p w14:paraId="7038E78F" w14:textId="462E989C"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w:t>
      </w:r>
      <w:r w:rsidR="00465F79">
        <w:rPr>
          <w:rFonts w:ascii="Times New Roman" w:hAnsi="Times New Roman" w:cs="Times New Roman"/>
          <w:b/>
          <w:bCs/>
          <w:sz w:val="24"/>
          <w:szCs w:val="24"/>
        </w:rPr>
        <w:t>2</w:t>
      </w:r>
      <w:r w:rsidRPr="006B6CD6">
        <w:rPr>
          <w:rFonts w:ascii="Times New Roman" w:hAnsi="Times New Roman" w:cs="Times New Roman"/>
          <w:b/>
          <w:bCs/>
          <w:sz w:val="24"/>
          <w:szCs w:val="24"/>
        </w:rPr>
        <w:t xml:space="preserve"> Conception du Programme des Jeunes </w:t>
      </w:r>
      <w:r w:rsidR="00CB2913">
        <w:rPr>
          <w:rFonts w:ascii="Times New Roman" w:hAnsi="Times New Roman" w:cs="Times New Roman"/>
          <w:b/>
          <w:bCs/>
          <w:sz w:val="24"/>
          <w:szCs w:val="24"/>
        </w:rPr>
        <w:t>et des Femmes</w:t>
      </w:r>
      <w:r w:rsidR="00CB2913" w:rsidRPr="006B6CD6">
        <w:rPr>
          <w:rFonts w:ascii="Times New Roman" w:hAnsi="Times New Roman" w:cs="Times New Roman"/>
          <w:b/>
          <w:bCs/>
          <w:sz w:val="24"/>
          <w:szCs w:val="24"/>
        </w:rPr>
        <w:t xml:space="preserve"> </w:t>
      </w:r>
      <w:r w:rsidRPr="006B6CD6">
        <w:rPr>
          <w:rFonts w:ascii="Times New Roman" w:hAnsi="Times New Roman" w:cs="Times New Roman"/>
          <w:b/>
          <w:bCs/>
          <w:sz w:val="24"/>
          <w:szCs w:val="24"/>
        </w:rPr>
        <w:t>Entrepreneurs</w:t>
      </w:r>
      <w:r w:rsidR="00CB2913">
        <w:rPr>
          <w:rFonts w:ascii="Times New Roman" w:hAnsi="Times New Roman" w:cs="Times New Roman"/>
          <w:b/>
          <w:bCs/>
          <w:sz w:val="24"/>
          <w:szCs w:val="24"/>
        </w:rPr>
        <w:t xml:space="preserve"> </w:t>
      </w:r>
    </w:p>
    <w:p w14:paraId="0B6E9B80" w14:textId="0B499800"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Le cabinet concevra un </w:t>
      </w:r>
      <w:r w:rsidRPr="006B6CD6">
        <w:rPr>
          <w:rFonts w:ascii="Times New Roman" w:hAnsi="Times New Roman" w:cs="Times New Roman"/>
          <w:b/>
          <w:bCs/>
          <w:sz w:val="24"/>
          <w:szCs w:val="24"/>
        </w:rPr>
        <w:t>Programme national des Jeunes</w:t>
      </w:r>
      <w:r w:rsidR="00CB2913">
        <w:rPr>
          <w:rFonts w:ascii="Times New Roman" w:hAnsi="Times New Roman" w:cs="Times New Roman"/>
          <w:b/>
          <w:bCs/>
          <w:sz w:val="24"/>
          <w:szCs w:val="24"/>
        </w:rPr>
        <w:t xml:space="preserve"> et des Femmes</w:t>
      </w:r>
      <w:r w:rsidRPr="006B6CD6">
        <w:rPr>
          <w:rFonts w:ascii="Times New Roman" w:hAnsi="Times New Roman" w:cs="Times New Roman"/>
          <w:b/>
          <w:bCs/>
          <w:sz w:val="24"/>
          <w:szCs w:val="24"/>
        </w:rPr>
        <w:t xml:space="preserve"> Entrepreneurs</w:t>
      </w:r>
      <w:r w:rsidRPr="006B6CD6">
        <w:rPr>
          <w:rFonts w:ascii="Times New Roman" w:hAnsi="Times New Roman" w:cs="Times New Roman"/>
          <w:sz w:val="24"/>
          <w:szCs w:val="24"/>
        </w:rPr>
        <w:t xml:space="preserve"> visant à soutenir la création et la croissance des entreprises portées par les jeunes.</w:t>
      </w:r>
      <w:r>
        <w:rPr>
          <w:rFonts w:ascii="Times New Roman" w:hAnsi="Times New Roman" w:cs="Times New Roman"/>
          <w:sz w:val="24"/>
          <w:szCs w:val="24"/>
        </w:rPr>
        <w:t xml:space="preserve"> </w:t>
      </w:r>
      <w:r w:rsidRPr="006B6CD6">
        <w:rPr>
          <w:rFonts w:ascii="Times New Roman" w:hAnsi="Times New Roman" w:cs="Times New Roman"/>
          <w:sz w:val="24"/>
          <w:szCs w:val="24"/>
        </w:rPr>
        <w:t>Ce programme pourra inclure :</w:t>
      </w:r>
    </w:p>
    <w:p w14:paraId="2D504249" w14:textId="77777777" w:rsidR="006B6CD6" w:rsidRPr="006B6CD6" w:rsidRDefault="006B6CD6" w:rsidP="00CE6BBC">
      <w:pPr>
        <w:numPr>
          <w:ilvl w:val="0"/>
          <w:numId w:val="3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des</w:t>
      </w:r>
      <w:proofErr w:type="gramEnd"/>
      <w:r w:rsidRPr="006B6CD6">
        <w:rPr>
          <w:rFonts w:ascii="Times New Roman" w:hAnsi="Times New Roman" w:cs="Times New Roman"/>
          <w:sz w:val="24"/>
          <w:szCs w:val="24"/>
        </w:rPr>
        <w:t xml:space="preserve"> programmes de formation entrepreneuriale ; </w:t>
      </w:r>
    </w:p>
    <w:p w14:paraId="7B0BBA9D" w14:textId="77777777" w:rsidR="006B6CD6" w:rsidRPr="006B6CD6" w:rsidRDefault="006B6CD6" w:rsidP="00CE6BBC">
      <w:pPr>
        <w:numPr>
          <w:ilvl w:val="0"/>
          <w:numId w:val="3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des</w:t>
      </w:r>
      <w:proofErr w:type="gramEnd"/>
      <w:r w:rsidRPr="006B6CD6">
        <w:rPr>
          <w:rFonts w:ascii="Times New Roman" w:hAnsi="Times New Roman" w:cs="Times New Roman"/>
          <w:sz w:val="24"/>
          <w:szCs w:val="24"/>
        </w:rPr>
        <w:t xml:space="preserve"> dispositifs d’incubation et d’accélération ; </w:t>
      </w:r>
    </w:p>
    <w:p w14:paraId="0C031FE9" w14:textId="77777777" w:rsidR="006B6CD6" w:rsidRPr="006B6CD6" w:rsidRDefault="006B6CD6" w:rsidP="00CE6BBC">
      <w:pPr>
        <w:numPr>
          <w:ilvl w:val="0"/>
          <w:numId w:val="30"/>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des</w:t>
      </w:r>
      <w:proofErr w:type="gramEnd"/>
      <w:r w:rsidRPr="006B6CD6">
        <w:rPr>
          <w:rFonts w:ascii="Times New Roman" w:hAnsi="Times New Roman" w:cs="Times New Roman"/>
          <w:sz w:val="24"/>
          <w:szCs w:val="24"/>
        </w:rPr>
        <w:t xml:space="preserve"> programmes de mentorat et de coaching ; </w:t>
      </w:r>
    </w:p>
    <w:p w14:paraId="61071C7E" w14:textId="2FCF66CD" w:rsidR="00CB2913" w:rsidRPr="006B6CD6" w:rsidRDefault="006B6CD6" w:rsidP="00CB2913">
      <w:pPr>
        <w:numPr>
          <w:ilvl w:val="0"/>
          <w:numId w:val="30"/>
        </w:numPr>
        <w:spacing w:after="0" w:line="276" w:lineRule="auto"/>
        <w:jc w:val="both"/>
        <w:rPr>
          <w:rFonts w:ascii="Times New Roman" w:hAnsi="Times New Roman" w:cs="Times New Roman"/>
          <w:sz w:val="24"/>
          <w:szCs w:val="24"/>
        </w:rPr>
      </w:pPr>
      <w:proofErr w:type="gramStart"/>
      <w:r w:rsidRPr="00CB2913">
        <w:rPr>
          <w:rFonts w:ascii="Times New Roman" w:hAnsi="Times New Roman" w:cs="Times New Roman"/>
          <w:sz w:val="24"/>
          <w:szCs w:val="24"/>
        </w:rPr>
        <w:t>des</w:t>
      </w:r>
      <w:proofErr w:type="gramEnd"/>
      <w:r w:rsidRPr="00CB2913">
        <w:rPr>
          <w:rFonts w:ascii="Times New Roman" w:hAnsi="Times New Roman" w:cs="Times New Roman"/>
          <w:sz w:val="24"/>
          <w:szCs w:val="24"/>
        </w:rPr>
        <w:t xml:space="preserve"> mécanismes facilitant l’accès au financement</w:t>
      </w:r>
      <w:r w:rsidR="00CB2913">
        <w:rPr>
          <w:rFonts w:ascii="Times New Roman" w:hAnsi="Times New Roman" w:cs="Times New Roman"/>
          <w:sz w:val="24"/>
          <w:szCs w:val="24"/>
        </w:rPr>
        <w:t> ;</w:t>
      </w:r>
    </w:p>
    <w:p w14:paraId="69E33709" w14:textId="489369BD" w:rsidR="006B6CD6" w:rsidRPr="00CB2913" w:rsidRDefault="00CB2913" w:rsidP="00CB2913">
      <w:pPr>
        <w:numPr>
          <w:ilvl w:val="0"/>
          <w:numId w:val="3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Un programme pilote pour les femmes.</w:t>
      </w:r>
    </w:p>
    <w:p w14:paraId="4CC343FD" w14:textId="4168AAC5"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w:t>
      </w:r>
      <w:r w:rsidR="00CB2913">
        <w:rPr>
          <w:rFonts w:ascii="Times New Roman" w:hAnsi="Times New Roman" w:cs="Times New Roman"/>
          <w:b/>
          <w:bCs/>
          <w:sz w:val="24"/>
          <w:szCs w:val="24"/>
        </w:rPr>
        <w:t>3</w:t>
      </w:r>
      <w:r w:rsidRPr="006B6CD6">
        <w:rPr>
          <w:rFonts w:ascii="Times New Roman" w:hAnsi="Times New Roman" w:cs="Times New Roman"/>
          <w:b/>
          <w:bCs/>
          <w:sz w:val="24"/>
          <w:szCs w:val="24"/>
        </w:rPr>
        <w:t xml:space="preserve"> Conception du Fonds d’Appui aux PME</w:t>
      </w:r>
    </w:p>
    <w:p w14:paraId="6F5334EE" w14:textId="363760EC"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Le cabinet proposera un mécanisme structuré pour la mise en place d’un </w:t>
      </w:r>
      <w:r w:rsidRPr="006B6CD6">
        <w:rPr>
          <w:rFonts w:ascii="Times New Roman" w:hAnsi="Times New Roman" w:cs="Times New Roman"/>
          <w:b/>
          <w:bCs/>
          <w:sz w:val="24"/>
          <w:szCs w:val="24"/>
        </w:rPr>
        <w:t xml:space="preserve">Fonds d’Appui aux </w:t>
      </w:r>
      <w:r w:rsidR="00CB2913">
        <w:rPr>
          <w:rFonts w:ascii="Times New Roman" w:hAnsi="Times New Roman" w:cs="Times New Roman"/>
          <w:b/>
          <w:bCs/>
          <w:sz w:val="24"/>
          <w:szCs w:val="24"/>
        </w:rPr>
        <w:t>M</w:t>
      </w:r>
      <w:r w:rsidRPr="006B6CD6">
        <w:rPr>
          <w:rFonts w:ascii="Times New Roman" w:hAnsi="Times New Roman" w:cs="Times New Roman"/>
          <w:b/>
          <w:bCs/>
          <w:sz w:val="24"/>
          <w:szCs w:val="24"/>
        </w:rPr>
        <w:t>PME</w:t>
      </w:r>
      <w:r w:rsidRPr="006B6CD6">
        <w:rPr>
          <w:rFonts w:ascii="Times New Roman" w:hAnsi="Times New Roman" w:cs="Times New Roman"/>
          <w:sz w:val="24"/>
          <w:szCs w:val="24"/>
        </w:rPr>
        <w:t xml:space="preserve"> destiné à soutenir la création et la croissance des entreprises.</w:t>
      </w:r>
      <w:r>
        <w:rPr>
          <w:rFonts w:ascii="Times New Roman" w:hAnsi="Times New Roman" w:cs="Times New Roman"/>
          <w:sz w:val="24"/>
          <w:szCs w:val="24"/>
        </w:rPr>
        <w:t xml:space="preserve"> </w:t>
      </w:r>
      <w:r w:rsidRPr="006B6CD6">
        <w:rPr>
          <w:rFonts w:ascii="Times New Roman" w:hAnsi="Times New Roman" w:cs="Times New Roman"/>
          <w:sz w:val="24"/>
          <w:szCs w:val="24"/>
        </w:rPr>
        <w:t>L’étude devra définir notamment :</w:t>
      </w:r>
    </w:p>
    <w:p w14:paraId="66227D6E" w14:textId="77777777" w:rsidR="006B6CD6" w:rsidRPr="006B6CD6" w:rsidRDefault="006B6CD6" w:rsidP="00CE6BBC">
      <w:pPr>
        <w:numPr>
          <w:ilvl w:val="0"/>
          <w:numId w:val="3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objectifs et les instruments financiers du fonds ; </w:t>
      </w:r>
    </w:p>
    <w:p w14:paraId="5432BF40" w14:textId="77777777" w:rsidR="006B6CD6" w:rsidRPr="006B6CD6" w:rsidRDefault="006B6CD6" w:rsidP="00CE6BBC">
      <w:pPr>
        <w:numPr>
          <w:ilvl w:val="0"/>
          <w:numId w:val="3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modalités de financement des entreprises ; </w:t>
      </w:r>
    </w:p>
    <w:p w14:paraId="39DFCF5F" w14:textId="77777777" w:rsidR="006B6CD6" w:rsidRPr="006B6CD6" w:rsidRDefault="006B6CD6" w:rsidP="00CE6BBC">
      <w:pPr>
        <w:numPr>
          <w:ilvl w:val="0"/>
          <w:numId w:val="3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critères d’éligibilité des bénéficiaires ; </w:t>
      </w:r>
    </w:p>
    <w:p w14:paraId="1507F62E" w14:textId="77777777" w:rsidR="00CB2913" w:rsidRDefault="006B6CD6" w:rsidP="00CE6BBC">
      <w:pPr>
        <w:numPr>
          <w:ilvl w:val="0"/>
          <w:numId w:val="31"/>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mécanismes de gestion et de gouvernance du fonds</w:t>
      </w:r>
      <w:r w:rsidR="00CB2913">
        <w:rPr>
          <w:rFonts w:ascii="Times New Roman" w:hAnsi="Times New Roman" w:cs="Times New Roman"/>
          <w:sz w:val="24"/>
          <w:szCs w:val="24"/>
        </w:rPr>
        <w:t> ;</w:t>
      </w:r>
    </w:p>
    <w:p w14:paraId="5A23302C" w14:textId="1450D74F" w:rsidR="006B6CD6" w:rsidRPr="006B6CD6" w:rsidRDefault="00CB2913" w:rsidP="00CE6BBC">
      <w:pPr>
        <w:numPr>
          <w:ilvl w:val="0"/>
          <w:numId w:val="31"/>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fonds spécial pour les femmes.</w:t>
      </w:r>
      <w:r w:rsidR="006B6CD6" w:rsidRPr="006B6CD6">
        <w:rPr>
          <w:rFonts w:ascii="Times New Roman" w:hAnsi="Times New Roman" w:cs="Times New Roman"/>
          <w:sz w:val="24"/>
          <w:szCs w:val="24"/>
        </w:rPr>
        <w:t xml:space="preserve"> </w:t>
      </w:r>
    </w:p>
    <w:p w14:paraId="12FBFED3" w14:textId="6772696E" w:rsidR="006B6CD6" w:rsidRPr="006B6CD6" w:rsidRDefault="006B6CD6" w:rsidP="006B6CD6">
      <w:pPr>
        <w:spacing w:after="0" w:line="276" w:lineRule="auto"/>
        <w:jc w:val="both"/>
        <w:rPr>
          <w:rFonts w:ascii="Times New Roman" w:hAnsi="Times New Roman" w:cs="Times New Roman"/>
          <w:sz w:val="24"/>
          <w:szCs w:val="24"/>
        </w:rPr>
      </w:pPr>
    </w:p>
    <w:p w14:paraId="686B9B46" w14:textId="2F277B88"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w:t>
      </w:r>
      <w:r w:rsidR="00CB2913">
        <w:rPr>
          <w:rFonts w:ascii="Times New Roman" w:hAnsi="Times New Roman" w:cs="Times New Roman"/>
          <w:b/>
          <w:bCs/>
          <w:sz w:val="24"/>
          <w:szCs w:val="24"/>
        </w:rPr>
        <w:t>4</w:t>
      </w:r>
      <w:r w:rsidRPr="006B6CD6">
        <w:rPr>
          <w:rFonts w:ascii="Times New Roman" w:hAnsi="Times New Roman" w:cs="Times New Roman"/>
          <w:b/>
          <w:bCs/>
          <w:sz w:val="24"/>
          <w:szCs w:val="24"/>
        </w:rPr>
        <w:t xml:space="preserve"> Élaboration du modèle de gouvernance</w:t>
      </w:r>
    </w:p>
    <w:p w14:paraId="0330B63C"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proposera un modèle de gouvernance pour le Centre de Développement des Entreprises permettant d’assurer une gestion efficace, transparente et durable.</w:t>
      </w:r>
    </w:p>
    <w:p w14:paraId="7ECBBB30"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Ce modèle devra notamment préciser :</w:t>
      </w:r>
    </w:p>
    <w:p w14:paraId="68D924C3" w14:textId="77777777" w:rsidR="006B6CD6" w:rsidRPr="006B6CD6" w:rsidRDefault="006B6CD6" w:rsidP="00CE6BBC">
      <w:pPr>
        <w:numPr>
          <w:ilvl w:val="0"/>
          <w:numId w:val="3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organes de gouvernance ; </w:t>
      </w:r>
    </w:p>
    <w:p w14:paraId="6D643536" w14:textId="77777777" w:rsidR="006B6CD6" w:rsidRPr="006B6CD6" w:rsidRDefault="006B6CD6" w:rsidP="00CE6BBC">
      <w:pPr>
        <w:numPr>
          <w:ilvl w:val="0"/>
          <w:numId w:val="3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modalités de prise de décision ; </w:t>
      </w:r>
    </w:p>
    <w:p w14:paraId="385A59CB" w14:textId="77777777" w:rsidR="006B6CD6" w:rsidRPr="006B6CD6" w:rsidRDefault="006B6CD6" w:rsidP="00CE6BBC">
      <w:pPr>
        <w:numPr>
          <w:ilvl w:val="0"/>
          <w:numId w:val="3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mécanismes de redevabilité et de transparence ; </w:t>
      </w:r>
    </w:p>
    <w:p w14:paraId="7D33A047" w14:textId="77777777" w:rsidR="006B6CD6" w:rsidRPr="006B6CD6" w:rsidRDefault="006B6CD6" w:rsidP="00CE6BBC">
      <w:pPr>
        <w:numPr>
          <w:ilvl w:val="0"/>
          <w:numId w:val="32"/>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dispositifs de suivi et d’évaluation des performances. </w:t>
      </w:r>
    </w:p>
    <w:p w14:paraId="4098B456" w14:textId="2EE377A9" w:rsidR="006B6CD6" w:rsidRPr="006B6CD6" w:rsidRDefault="006B6CD6" w:rsidP="006B6CD6">
      <w:pPr>
        <w:spacing w:after="0" w:line="276" w:lineRule="auto"/>
        <w:jc w:val="both"/>
        <w:rPr>
          <w:rFonts w:ascii="Times New Roman" w:hAnsi="Times New Roman" w:cs="Times New Roman"/>
          <w:sz w:val="24"/>
          <w:szCs w:val="24"/>
        </w:rPr>
      </w:pPr>
    </w:p>
    <w:p w14:paraId="3D4B1A7D" w14:textId="1ADD4E5C"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w:t>
      </w:r>
      <w:r w:rsidR="00CB2913">
        <w:rPr>
          <w:rFonts w:ascii="Times New Roman" w:hAnsi="Times New Roman" w:cs="Times New Roman"/>
          <w:b/>
          <w:bCs/>
          <w:sz w:val="24"/>
          <w:szCs w:val="24"/>
        </w:rPr>
        <w:t>5</w:t>
      </w:r>
      <w:r w:rsidRPr="006B6CD6">
        <w:rPr>
          <w:rFonts w:ascii="Times New Roman" w:hAnsi="Times New Roman" w:cs="Times New Roman"/>
          <w:b/>
          <w:bCs/>
          <w:sz w:val="24"/>
          <w:szCs w:val="24"/>
        </w:rPr>
        <w:t xml:space="preserve"> Élaboration de la feuille de route de mise en œuvre</w:t>
      </w:r>
    </w:p>
    <w:p w14:paraId="1CB4A0FC" w14:textId="6327F893"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 cabinet élaborera une feuille de route détaillée pour la mise en place et l’opérationnalisation du Centre de Développement des Entreprises.</w:t>
      </w:r>
      <w:r>
        <w:rPr>
          <w:rFonts w:ascii="Times New Roman" w:hAnsi="Times New Roman" w:cs="Times New Roman"/>
          <w:sz w:val="24"/>
          <w:szCs w:val="24"/>
        </w:rPr>
        <w:t xml:space="preserve"> </w:t>
      </w:r>
      <w:r w:rsidRPr="006B6CD6">
        <w:rPr>
          <w:rFonts w:ascii="Times New Roman" w:hAnsi="Times New Roman" w:cs="Times New Roman"/>
          <w:sz w:val="24"/>
          <w:szCs w:val="24"/>
        </w:rPr>
        <w:t>Cette feuille de route devra notamment inclure :</w:t>
      </w:r>
    </w:p>
    <w:p w14:paraId="5890B72A" w14:textId="77777777" w:rsidR="006B6CD6" w:rsidRPr="006B6CD6" w:rsidRDefault="006B6CD6" w:rsidP="00CE6BBC">
      <w:pPr>
        <w:numPr>
          <w:ilvl w:val="0"/>
          <w:numId w:val="3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principales étapes de mise en œuvre ; </w:t>
      </w:r>
    </w:p>
    <w:p w14:paraId="42CFBB5F" w14:textId="77777777" w:rsidR="006B6CD6" w:rsidRPr="006B6CD6" w:rsidRDefault="006B6CD6" w:rsidP="00CE6BBC">
      <w:pPr>
        <w:numPr>
          <w:ilvl w:val="0"/>
          <w:numId w:val="3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lastRenderedPageBreak/>
        <w:t>les</w:t>
      </w:r>
      <w:proofErr w:type="gramEnd"/>
      <w:r w:rsidRPr="006B6CD6">
        <w:rPr>
          <w:rFonts w:ascii="Times New Roman" w:hAnsi="Times New Roman" w:cs="Times New Roman"/>
          <w:sz w:val="24"/>
          <w:szCs w:val="24"/>
        </w:rPr>
        <w:t xml:space="preserve"> responsabilités institutionnelles ; </w:t>
      </w:r>
    </w:p>
    <w:p w14:paraId="365401AE" w14:textId="77777777" w:rsidR="006B6CD6" w:rsidRPr="006B6CD6" w:rsidRDefault="006B6CD6" w:rsidP="00CE6BBC">
      <w:pPr>
        <w:numPr>
          <w:ilvl w:val="0"/>
          <w:numId w:val="3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ressources nécessaires ; </w:t>
      </w:r>
    </w:p>
    <w:p w14:paraId="4FD145B4" w14:textId="77777777" w:rsidR="006B6CD6" w:rsidRPr="006B6CD6" w:rsidRDefault="006B6CD6" w:rsidP="00CE6BBC">
      <w:pPr>
        <w:numPr>
          <w:ilvl w:val="0"/>
          <w:numId w:val="33"/>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les</w:t>
      </w:r>
      <w:proofErr w:type="gramEnd"/>
      <w:r w:rsidRPr="006B6CD6">
        <w:rPr>
          <w:rFonts w:ascii="Times New Roman" w:hAnsi="Times New Roman" w:cs="Times New Roman"/>
          <w:sz w:val="24"/>
          <w:szCs w:val="24"/>
        </w:rPr>
        <w:t xml:space="preserve"> indicateurs de performance et de suivi. </w:t>
      </w:r>
    </w:p>
    <w:p w14:paraId="2A6BEDE6" w14:textId="2B439567" w:rsidR="006B6CD6" w:rsidRPr="006B6CD6" w:rsidRDefault="006B6CD6" w:rsidP="006B6CD6">
      <w:pPr>
        <w:spacing w:after="0" w:line="276" w:lineRule="auto"/>
        <w:jc w:val="both"/>
        <w:rPr>
          <w:rFonts w:ascii="Times New Roman" w:hAnsi="Times New Roman" w:cs="Times New Roman"/>
          <w:sz w:val="24"/>
          <w:szCs w:val="24"/>
        </w:rPr>
      </w:pPr>
    </w:p>
    <w:p w14:paraId="09924C6D" w14:textId="2A76B7B2"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4.1</w:t>
      </w:r>
      <w:r w:rsidR="00CB2913">
        <w:rPr>
          <w:rFonts w:ascii="Times New Roman" w:hAnsi="Times New Roman" w:cs="Times New Roman"/>
          <w:b/>
          <w:bCs/>
          <w:sz w:val="24"/>
          <w:szCs w:val="24"/>
        </w:rPr>
        <w:t>6</w:t>
      </w:r>
      <w:r w:rsidRPr="006B6CD6">
        <w:rPr>
          <w:rFonts w:ascii="Times New Roman" w:hAnsi="Times New Roman" w:cs="Times New Roman"/>
          <w:b/>
          <w:bCs/>
          <w:sz w:val="24"/>
          <w:szCs w:val="24"/>
        </w:rPr>
        <w:t xml:space="preserve"> Organisation d’un atelier de validation</w:t>
      </w:r>
    </w:p>
    <w:p w14:paraId="7EAC32E8" w14:textId="0E77DD05"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À la fin de la mission, le cabinet organisera un atelier de validation réunissant les principales parties prenantes.</w:t>
      </w:r>
      <w:r>
        <w:rPr>
          <w:rFonts w:ascii="Times New Roman" w:hAnsi="Times New Roman" w:cs="Times New Roman"/>
          <w:sz w:val="24"/>
          <w:szCs w:val="24"/>
        </w:rPr>
        <w:t xml:space="preserve"> </w:t>
      </w:r>
      <w:r w:rsidRPr="006B6CD6">
        <w:rPr>
          <w:rFonts w:ascii="Times New Roman" w:hAnsi="Times New Roman" w:cs="Times New Roman"/>
          <w:sz w:val="24"/>
          <w:szCs w:val="24"/>
        </w:rPr>
        <w:t>Cet atelier permettra notamment de :</w:t>
      </w:r>
    </w:p>
    <w:p w14:paraId="2F29E678" w14:textId="77777777" w:rsidR="006B6CD6" w:rsidRPr="006B6CD6" w:rsidRDefault="006B6CD6" w:rsidP="00CE6BBC">
      <w:pPr>
        <w:numPr>
          <w:ilvl w:val="0"/>
          <w:numId w:val="3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présenter</w:t>
      </w:r>
      <w:proofErr w:type="gramEnd"/>
      <w:r w:rsidRPr="006B6CD6">
        <w:rPr>
          <w:rFonts w:ascii="Times New Roman" w:hAnsi="Times New Roman" w:cs="Times New Roman"/>
          <w:sz w:val="24"/>
          <w:szCs w:val="24"/>
        </w:rPr>
        <w:t xml:space="preserve"> les résultats de l’étude ; </w:t>
      </w:r>
    </w:p>
    <w:p w14:paraId="757B4A8E" w14:textId="77777777" w:rsidR="006B6CD6" w:rsidRPr="006B6CD6" w:rsidRDefault="006B6CD6" w:rsidP="00CE6BBC">
      <w:pPr>
        <w:numPr>
          <w:ilvl w:val="0"/>
          <w:numId w:val="3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recueillir</w:t>
      </w:r>
      <w:proofErr w:type="gramEnd"/>
      <w:r w:rsidRPr="006B6CD6">
        <w:rPr>
          <w:rFonts w:ascii="Times New Roman" w:hAnsi="Times New Roman" w:cs="Times New Roman"/>
          <w:sz w:val="24"/>
          <w:szCs w:val="24"/>
        </w:rPr>
        <w:t xml:space="preserve"> les observations et contributions des participants ; </w:t>
      </w:r>
    </w:p>
    <w:p w14:paraId="15E815EF" w14:textId="77777777" w:rsidR="006B6CD6" w:rsidRPr="006B6CD6" w:rsidRDefault="006B6CD6" w:rsidP="00CE6BBC">
      <w:pPr>
        <w:numPr>
          <w:ilvl w:val="0"/>
          <w:numId w:val="34"/>
        </w:numPr>
        <w:spacing w:after="0" w:line="276" w:lineRule="auto"/>
        <w:jc w:val="both"/>
        <w:rPr>
          <w:rFonts w:ascii="Times New Roman" w:hAnsi="Times New Roman" w:cs="Times New Roman"/>
          <w:sz w:val="24"/>
          <w:szCs w:val="24"/>
        </w:rPr>
      </w:pPr>
      <w:proofErr w:type="gramStart"/>
      <w:r w:rsidRPr="006B6CD6">
        <w:rPr>
          <w:rFonts w:ascii="Times New Roman" w:hAnsi="Times New Roman" w:cs="Times New Roman"/>
          <w:sz w:val="24"/>
          <w:szCs w:val="24"/>
        </w:rPr>
        <w:t>valider</w:t>
      </w:r>
      <w:proofErr w:type="gramEnd"/>
      <w:r w:rsidRPr="006B6CD6">
        <w:rPr>
          <w:rFonts w:ascii="Times New Roman" w:hAnsi="Times New Roman" w:cs="Times New Roman"/>
          <w:sz w:val="24"/>
          <w:szCs w:val="24"/>
        </w:rPr>
        <w:t xml:space="preserve"> les recommandations proposées pour la mise en place du Centre de Développement des Entreprises. </w:t>
      </w:r>
    </w:p>
    <w:p w14:paraId="039E3E7B"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Les commentaires recueillis lors de cet atelier seront intégrés dans la finalisation du rapport final.</w:t>
      </w:r>
    </w:p>
    <w:p w14:paraId="1FABB429" w14:textId="738D4986" w:rsidR="00BF114C" w:rsidRPr="00BF114C" w:rsidRDefault="00BF114C" w:rsidP="00BF114C">
      <w:pPr>
        <w:spacing w:after="0" w:line="276" w:lineRule="auto"/>
        <w:jc w:val="both"/>
        <w:rPr>
          <w:rFonts w:ascii="Times New Roman" w:hAnsi="Times New Roman" w:cs="Times New Roman"/>
          <w:sz w:val="24"/>
          <w:szCs w:val="24"/>
        </w:rPr>
      </w:pPr>
    </w:p>
    <w:p w14:paraId="2DB5BAD6" w14:textId="36284EE7" w:rsidR="00BF114C" w:rsidRPr="00BF114C" w:rsidRDefault="00BF114C"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BF114C">
        <w:rPr>
          <w:rFonts w:ascii="Times New Roman" w:hAnsi="Times New Roman" w:cs="Times New Roman"/>
          <w:b/>
          <w:bCs/>
          <w:sz w:val="28"/>
          <w:szCs w:val="28"/>
        </w:rPr>
        <w:t>Livrables attendus</w:t>
      </w:r>
    </w:p>
    <w:p w14:paraId="3A9259B9" w14:textId="77777777" w:rsidR="00BF114C" w:rsidRDefault="00BF114C" w:rsidP="00BF114C">
      <w:pPr>
        <w:spacing w:after="0" w:line="276" w:lineRule="auto"/>
        <w:jc w:val="both"/>
        <w:rPr>
          <w:rFonts w:ascii="Times New Roman" w:hAnsi="Times New Roman" w:cs="Times New Roman"/>
          <w:sz w:val="24"/>
          <w:szCs w:val="24"/>
        </w:rPr>
      </w:pPr>
    </w:p>
    <w:p w14:paraId="6B74E3A1" w14:textId="3B7BAFA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La mission sera réalisée sur une durée totale de </w:t>
      </w:r>
      <w:r w:rsidR="00686070">
        <w:rPr>
          <w:rFonts w:ascii="Times New Roman" w:hAnsi="Times New Roman" w:cs="Times New Roman"/>
          <w:b/>
          <w:bCs/>
          <w:sz w:val="24"/>
          <w:szCs w:val="24"/>
        </w:rPr>
        <w:t>cent quarante</w:t>
      </w:r>
      <w:r w:rsidRPr="006B6CD6">
        <w:rPr>
          <w:rFonts w:ascii="Times New Roman" w:hAnsi="Times New Roman" w:cs="Times New Roman"/>
          <w:b/>
          <w:bCs/>
          <w:sz w:val="24"/>
          <w:szCs w:val="24"/>
        </w:rPr>
        <w:t xml:space="preserve"> (</w:t>
      </w:r>
      <w:r w:rsidR="00686070">
        <w:rPr>
          <w:rFonts w:ascii="Times New Roman" w:hAnsi="Times New Roman" w:cs="Times New Roman"/>
          <w:b/>
          <w:bCs/>
          <w:sz w:val="24"/>
          <w:szCs w:val="24"/>
        </w:rPr>
        <w:t>14</w:t>
      </w:r>
      <w:r w:rsidRPr="006B6CD6">
        <w:rPr>
          <w:rFonts w:ascii="Times New Roman" w:hAnsi="Times New Roman" w:cs="Times New Roman"/>
          <w:b/>
          <w:bCs/>
          <w:sz w:val="24"/>
          <w:szCs w:val="24"/>
        </w:rPr>
        <w:t>0) jours calendaires</w:t>
      </w:r>
      <w:r w:rsidRPr="006B6CD6">
        <w:rPr>
          <w:rFonts w:ascii="Times New Roman" w:hAnsi="Times New Roman" w:cs="Times New Roman"/>
          <w:sz w:val="24"/>
          <w:szCs w:val="24"/>
        </w:rPr>
        <w:t xml:space="preserve"> à compter de la date de signature du contrat.</w:t>
      </w:r>
    </w:p>
    <w:p w14:paraId="33B4F957" w14:textId="722A3E43" w:rsidR="00BF114C" w:rsidRDefault="006B6CD6" w:rsidP="00BF114C">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 xml:space="preserve">Au cours de cette période, le cabinet retenu devra produire plusieurs livrables correspondant aux différentes phases de la mission. Ces livrables permettront d’assurer un suivi régulier de l’avancement des travaux et de valider les principales étapes du processus d’élaboration du </w:t>
      </w:r>
      <w:r w:rsidRPr="006B6CD6">
        <w:rPr>
          <w:rFonts w:ascii="Times New Roman" w:hAnsi="Times New Roman" w:cs="Times New Roman"/>
          <w:b/>
          <w:bCs/>
          <w:sz w:val="24"/>
          <w:szCs w:val="24"/>
        </w:rPr>
        <w:t>Centre de Développement des Entreprises (CDE)</w:t>
      </w:r>
      <w:r w:rsidRPr="006B6CD6">
        <w:rPr>
          <w:rFonts w:ascii="Times New Roman" w:hAnsi="Times New Roman" w:cs="Times New Roman"/>
          <w:sz w:val="24"/>
          <w:szCs w:val="24"/>
        </w:rPr>
        <w:t>.</w:t>
      </w:r>
      <w:r>
        <w:rPr>
          <w:rFonts w:ascii="Times New Roman" w:hAnsi="Times New Roman" w:cs="Times New Roman"/>
          <w:sz w:val="24"/>
          <w:szCs w:val="24"/>
        </w:rPr>
        <w:t xml:space="preserve"> </w:t>
      </w:r>
      <w:r w:rsidRPr="006B6CD6">
        <w:rPr>
          <w:rFonts w:ascii="Times New Roman" w:hAnsi="Times New Roman" w:cs="Times New Roman"/>
          <w:sz w:val="24"/>
          <w:szCs w:val="24"/>
        </w:rPr>
        <w:t xml:space="preserve">Chaque rapport devra être soumis pour examen et validation au </w:t>
      </w:r>
      <w:r w:rsidRPr="006B6CD6">
        <w:rPr>
          <w:rFonts w:ascii="Times New Roman" w:hAnsi="Times New Roman" w:cs="Times New Roman"/>
          <w:b/>
          <w:bCs/>
          <w:sz w:val="24"/>
          <w:szCs w:val="24"/>
        </w:rPr>
        <w:t>Ministère du Commerce et de l’Industrie</w:t>
      </w:r>
      <w:r w:rsidRPr="006B6CD6">
        <w:rPr>
          <w:rFonts w:ascii="Times New Roman" w:hAnsi="Times New Roman" w:cs="Times New Roman"/>
          <w:sz w:val="24"/>
          <w:szCs w:val="24"/>
        </w:rPr>
        <w:t xml:space="preserve"> ainsi qu’à l’</w:t>
      </w:r>
      <w:r w:rsidRPr="006B6CD6">
        <w:rPr>
          <w:rFonts w:ascii="Times New Roman" w:hAnsi="Times New Roman" w:cs="Times New Roman"/>
          <w:b/>
          <w:bCs/>
          <w:sz w:val="24"/>
          <w:szCs w:val="24"/>
        </w:rPr>
        <w:t>Unité de Gestion du Projet</w:t>
      </w:r>
      <w:r w:rsidRPr="006B6CD6">
        <w:rPr>
          <w:rFonts w:ascii="Times New Roman" w:hAnsi="Times New Roman" w:cs="Times New Roman"/>
          <w:sz w:val="24"/>
          <w:szCs w:val="24"/>
        </w:rPr>
        <w:t>.</w:t>
      </w:r>
      <w:r>
        <w:rPr>
          <w:rFonts w:ascii="Times New Roman" w:hAnsi="Times New Roman" w:cs="Times New Roman"/>
          <w:sz w:val="24"/>
          <w:szCs w:val="24"/>
        </w:rPr>
        <w:t xml:space="preserve"> </w:t>
      </w:r>
      <w:r w:rsidRPr="006B6CD6">
        <w:rPr>
          <w:rFonts w:ascii="Times New Roman" w:hAnsi="Times New Roman" w:cs="Times New Roman"/>
          <w:sz w:val="24"/>
          <w:szCs w:val="24"/>
        </w:rPr>
        <w:t>Les observations formulées par les parties prenantes devront être prises en compte dans la finalisation des rapports.</w:t>
      </w:r>
      <w:r>
        <w:rPr>
          <w:rFonts w:ascii="Times New Roman" w:hAnsi="Times New Roman" w:cs="Times New Roman"/>
          <w:sz w:val="24"/>
          <w:szCs w:val="24"/>
        </w:rPr>
        <w:t xml:space="preserve"> </w:t>
      </w:r>
      <w:r w:rsidR="00BF114C" w:rsidRPr="00BF114C">
        <w:rPr>
          <w:rFonts w:ascii="Times New Roman" w:hAnsi="Times New Roman" w:cs="Times New Roman"/>
          <w:sz w:val="24"/>
          <w:szCs w:val="24"/>
        </w:rPr>
        <w:t>Les livrables attendus sont présentés dans le tableau ci-dessous :</w:t>
      </w:r>
    </w:p>
    <w:p w14:paraId="4EEC8857" w14:textId="77777777" w:rsidR="00BF114C" w:rsidRPr="00BF114C" w:rsidRDefault="00BF114C" w:rsidP="00BF114C">
      <w:pPr>
        <w:spacing w:after="0" w:line="276" w:lineRule="auto"/>
        <w:jc w:val="both"/>
        <w:rPr>
          <w:rFonts w:ascii="Times New Roman" w:hAnsi="Times New Roman" w:cs="Times New Roman"/>
          <w:sz w:val="24"/>
          <w:szCs w:val="24"/>
        </w:rPr>
      </w:pPr>
    </w:p>
    <w:tbl>
      <w:tblPr>
        <w:tblW w:w="91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6038"/>
        <w:gridCol w:w="1569"/>
      </w:tblGrid>
      <w:tr w:rsidR="006B6CD6" w:rsidRPr="006B6CD6" w14:paraId="6397EF24" w14:textId="77777777" w:rsidTr="006B6CD6">
        <w:trPr>
          <w:tblHeader/>
          <w:tblCellSpacing w:w="15" w:type="dxa"/>
        </w:trPr>
        <w:tc>
          <w:tcPr>
            <w:tcW w:w="1510" w:type="dxa"/>
            <w:vAlign w:val="center"/>
            <w:hideMark/>
          </w:tcPr>
          <w:p w14:paraId="723FBF03"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Livrable</w:t>
            </w:r>
          </w:p>
        </w:tc>
        <w:tc>
          <w:tcPr>
            <w:tcW w:w="0" w:type="auto"/>
            <w:vAlign w:val="center"/>
            <w:hideMark/>
          </w:tcPr>
          <w:p w14:paraId="128FC596"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Contenu principal</w:t>
            </w:r>
          </w:p>
        </w:tc>
        <w:tc>
          <w:tcPr>
            <w:tcW w:w="0" w:type="auto"/>
            <w:vAlign w:val="center"/>
            <w:hideMark/>
          </w:tcPr>
          <w:p w14:paraId="309BC9C2" w14:textId="77777777" w:rsidR="006B6CD6" w:rsidRPr="006B6CD6" w:rsidRDefault="006B6CD6" w:rsidP="006B6CD6">
            <w:pPr>
              <w:spacing w:after="0" w:line="276" w:lineRule="auto"/>
              <w:jc w:val="both"/>
              <w:rPr>
                <w:rFonts w:ascii="Times New Roman" w:hAnsi="Times New Roman" w:cs="Times New Roman"/>
                <w:b/>
                <w:bCs/>
                <w:sz w:val="24"/>
                <w:szCs w:val="24"/>
              </w:rPr>
            </w:pPr>
            <w:r w:rsidRPr="006B6CD6">
              <w:rPr>
                <w:rFonts w:ascii="Times New Roman" w:hAnsi="Times New Roman" w:cs="Times New Roman"/>
                <w:b/>
                <w:bCs/>
                <w:sz w:val="24"/>
                <w:szCs w:val="24"/>
              </w:rPr>
              <w:t>Délai indicatif</w:t>
            </w:r>
          </w:p>
        </w:tc>
      </w:tr>
      <w:tr w:rsidR="006B6CD6" w:rsidRPr="006B6CD6" w14:paraId="3BDF8320" w14:textId="77777777" w:rsidTr="006B6CD6">
        <w:trPr>
          <w:tblCellSpacing w:w="15" w:type="dxa"/>
        </w:trPr>
        <w:tc>
          <w:tcPr>
            <w:tcW w:w="1510" w:type="dxa"/>
            <w:vAlign w:val="center"/>
            <w:hideMark/>
          </w:tcPr>
          <w:p w14:paraId="56BE25D9"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b/>
                <w:bCs/>
                <w:sz w:val="24"/>
                <w:szCs w:val="24"/>
              </w:rPr>
              <w:t>Rapport de démarrage</w:t>
            </w:r>
          </w:p>
        </w:tc>
        <w:tc>
          <w:tcPr>
            <w:tcW w:w="0" w:type="auto"/>
            <w:vAlign w:val="center"/>
            <w:hideMark/>
          </w:tcPr>
          <w:p w14:paraId="57BED3A4"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Présentation détaillée de la méthodologie de travail, du plan de travail, du calendrier de la mission, ainsi que de l’approche méthodologique proposée pour la conduite de l’étude.</w:t>
            </w:r>
          </w:p>
        </w:tc>
        <w:tc>
          <w:tcPr>
            <w:tcW w:w="0" w:type="auto"/>
            <w:vAlign w:val="center"/>
            <w:hideMark/>
          </w:tcPr>
          <w:p w14:paraId="4ECA244D"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2 semaines après la signature du contrat</w:t>
            </w:r>
          </w:p>
        </w:tc>
      </w:tr>
      <w:tr w:rsidR="006B6CD6" w:rsidRPr="006B6CD6" w14:paraId="35D8D83B" w14:textId="77777777" w:rsidTr="006B6CD6">
        <w:trPr>
          <w:tblCellSpacing w:w="15" w:type="dxa"/>
        </w:trPr>
        <w:tc>
          <w:tcPr>
            <w:tcW w:w="1510" w:type="dxa"/>
            <w:vAlign w:val="center"/>
            <w:hideMark/>
          </w:tcPr>
          <w:p w14:paraId="08B644B6"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b/>
                <w:bCs/>
                <w:sz w:val="24"/>
                <w:szCs w:val="24"/>
              </w:rPr>
              <w:t>Rapport de diagnostic</w:t>
            </w:r>
          </w:p>
        </w:tc>
        <w:tc>
          <w:tcPr>
            <w:tcW w:w="0" w:type="auto"/>
            <w:vAlign w:val="center"/>
            <w:hideMark/>
          </w:tcPr>
          <w:p w14:paraId="5376A4AD"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Analyse détaillée de l’écosystème entrepreneurial au Tchad, incluant l’évaluation de l’environnement des affaires, la cartographie des structures d’appui aux entreprises, l’analyse des besoins des MPME et l’identification des principales contraintes au développement des entreprises.</w:t>
            </w:r>
          </w:p>
        </w:tc>
        <w:tc>
          <w:tcPr>
            <w:tcW w:w="0" w:type="auto"/>
            <w:vAlign w:val="center"/>
            <w:hideMark/>
          </w:tcPr>
          <w:p w14:paraId="09986149" w14:textId="2060E5A5" w:rsidR="006B6CD6" w:rsidRPr="006B6CD6" w:rsidRDefault="00686070" w:rsidP="006B6C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B6CD6" w:rsidRPr="006B6CD6">
              <w:rPr>
                <w:rFonts w:ascii="Times New Roman" w:hAnsi="Times New Roman" w:cs="Times New Roman"/>
                <w:sz w:val="24"/>
                <w:szCs w:val="24"/>
              </w:rPr>
              <w:t xml:space="preserve"> semaines après le démarrage de la mission</w:t>
            </w:r>
          </w:p>
        </w:tc>
      </w:tr>
      <w:tr w:rsidR="006B6CD6" w:rsidRPr="006B6CD6" w14:paraId="58C829B5" w14:textId="77777777" w:rsidTr="006B6CD6">
        <w:trPr>
          <w:tblCellSpacing w:w="15" w:type="dxa"/>
        </w:trPr>
        <w:tc>
          <w:tcPr>
            <w:tcW w:w="1510" w:type="dxa"/>
            <w:vAlign w:val="center"/>
            <w:hideMark/>
          </w:tcPr>
          <w:p w14:paraId="5AEC1770"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b/>
                <w:bCs/>
                <w:sz w:val="24"/>
                <w:szCs w:val="24"/>
              </w:rPr>
              <w:t>Rapport de structuration</w:t>
            </w:r>
          </w:p>
        </w:tc>
        <w:tc>
          <w:tcPr>
            <w:tcW w:w="0" w:type="auto"/>
            <w:vAlign w:val="center"/>
            <w:hideMark/>
          </w:tcPr>
          <w:p w14:paraId="2E4C12E2"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Proposition du modèle institutionnel du Centre de Développement des Entreprises, incluant la structure organisationnelle, le modèle de gouvernance, les services proposés aux entreprises et les mécanismes de coordination avec les institutions existantes.</w:t>
            </w:r>
          </w:p>
        </w:tc>
        <w:tc>
          <w:tcPr>
            <w:tcW w:w="0" w:type="auto"/>
            <w:vAlign w:val="center"/>
            <w:hideMark/>
          </w:tcPr>
          <w:p w14:paraId="377D30DC" w14:textId="2C8716B1" w:rsidR="006B6CD6" w:rsidRPr="006B6CD6" w:rsidRDefault="00686070" w:rsidP="006B6C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6B6CD6" w:rsidRPr="006B6CD6">
              <w:rPr>
                <w:rFonts w:ascii="Times New Roman" w:hAnsi="Times New Roman" w:cs="Times New Roman"/>
                <w:sz w:val="24"/>
                <w:szCs w:val="24"/>
              </w:rPr>
              <w:t xml:space="preserve"> semaines après le démarrage de la mission</w:t>
            </w:r>
          </w:p>
        </w:tc>
      </w:tr>
      <w:tr w:rsidR="006B6CD6" w:rsidRPr="006B6CD6" w14:paraId="40796686" w14:textId="77777777" w:rsidTr="006B6CD6">
        <w:trPr>
          <w:tblCellSpacing w:w="15" w:type="dxa"/>
        </w:trPr>
        <w:tc>
          <w:tcPr>
            <w:tcW w:w="1510" w:type="dxa"/>
            <w:vAlign w:val="center"/>
            <w:hideMark/>
          </w:tcPr>
          <w:p w14:paraId="11F4F107"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b/>
                <w:bCs/>
                <w:sz w:val="24"/>
                <w:szCs w:val="24"/>
              </w:rPr>
              <w:lastRenderedPageBreak/>
              <w:t>Rapport final</w:t>
            </w:r>
          </w:p>
        </w:tc>
        <w:tc>
          <w:tcPr>
            <w:tcW w:w="0" w:type="auto"/>
            <w:vAlign w:val="center"/>
            <w:hideMark/>
          </w:tcPr>
          <w:p w14:paraId="7CCF5F13" w14:textId="77777777" w:rsidR="006B6CD6" w:rsidRPr="006B6CD6" w:rsidRDefault="006B6CD6" w:rsidP="006B6CD6">
            <w:pPr>
              <w:spacing w:after="0" w:line="276" w:lineRule="auto"/>
              <w:jc w:val="both"/>
              <w:rPr>
                <w:rFonts w:ascii="Times New Roman" w:hAnsi="Times New Roman" w:cs="Times New Roman"/>
                <w:sz w:val="24"/>
                <w:szCs w:val="24"/>
              </w:rPr>
            </w:pPr>
            <w:r w:rsidRPr="006B6CD6">
              <w:rPr>
                <w:rFonts w:ascii="Times New Roman" w:hAnsi="Times New Roman" w:cs="Times New Roman"/>
                <w:sz w:val="24"/>
                <w:szCs w:val="24"/>
              </w:rPr>
              <w:t>Document final comprenant l’ensemble des recommandations pour la mise en place du Centre de Développement des Entreprises, incluant le plan d’affaires détaillé du centre, la conception du Programme national des Jeunes Entrepreneurs, la proposition du mécanisme du Fonds d’Appui aux PME ainsi que la feuille de route opérationnelle pour la mise en œuvre du centre.</w:t>
            </w:r>
          </w:p>
        </w:tc>
        <w:tc>
          <w:tcPr>
            <w:tcW w:w="0" w:type="auto"/>
            <w:vAlign w:val="center"/>
            <w:hideMark/>
          </w:tcPr>
          <w:p w14:paraId="3A7F4B52" w14:textId="43B5C642" w:rsidR="006B6CD6" w:rsidRPr="006B6CD6" w:rsidRDefault="00686070" w:rsidP="006B6C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6B6CD6" w:rsidRPr="006B6CD6">
              <w:rPr>
                <w:rFonts w:ascii="Times New Roman" w:hAnsi="Times New Roman" w:cs="Times New Roman"/>
                <w:sz w:val="24"/>
                <w:szCs w:val="24"/>
              </w:rPr>
              <w:t xml:space="preserve"> semaines après le démarrage de la mission</w:t>
            </w:r>
          </w:p>
        </w:tc>
      </w:tr>
    </w:tbl>
    <w:p w14:paraId="4FDA5A9E" w14:textId="77777777" w:rsidR="00BF114C" w:rsidRDefault="00BF114C" w:rsidP="00BF114C">
      <w:pPr>
        <w:spacing w:after="0" w:line="276" w:lineRule="auto"/>
        <w:jc w:val="both"/>
        <w:rPr>
          <w:rFonts w:ascii="Times New Roman" w:hAnsi="Times New Roman" w:cs="Times New Roman"/>
          <w:sz w:val="24"/>
          <w:szCs w:val="24"/>
        </w:rPr>
      </w:pPr>
    </w:p>
    <w:p w14:paraId="10BAA706" w14:textId="1EF59ED0" w:rsidR="00BF114C" w:rsidRPr="00BF114C" w:rsidRDefault="00BF114C" w:rsidP="00BF114C">
      <w:pPr>
        <w:spacing w:after="0" w:line="276" w:lineRule="auto"/>
        <w:jc w:val="both"/>
        <w:rPr>
          <w:rFonts w:ascii="Times New Roman" w:hAnsi="Times New Roman" w:cs="Times New Roman"/>
          <w:sz w:val="24"/>
          <w:szCs w:val="24"/>
        </w:rPr>
      </w:pPr>
      <w:r w:rsidRPr="00BF114C">
        <w:rPr>
          <w:rFonts w:ascii="Times New Roman" w:hAnsi="Times New Roman" w:cs="Times New Roman"/>
          <w:sz w:val="24"/>
          <w:szCs w:val="24"/>
        </w:rPr>
        <w:t>Les livrables devront être soumis sous format électronique (Word et PDF) et accompagnés, le cas échéant, des annexes techniques nécessaires à la compréhension des analyses et recommandations formulées.</w:t>
      </w:r>
    </w:p>
    <w:p w14:paraId="63A648B3" w14:textId="77777777" w:rsidR="00BF114C" w:rsidRPr="00BF114C" w:rsidRDefault="00BF114C" w:rsidP="00BF114C">
      <w:pPr>
        <w:spacing w:after="0" w:line="276" w:lineRule="auto"/>
        <w:jc w:val="both"/>
        <w:rPr>
          <w:rFonts w:ascii="Times New Roman" w:hAnsi="Times New Roman" w:cs="Times New Roman"/>
          <w:sz w:val="24"/>
          <w:szCs w:val="24"/>
        </w:rPr>
      </w:pPr>
      <w:r w:rsidRPr="00BF114C">
        <w:rPr>
          <w:rFonts w:ascii="Times New Roman" w:hAnsi="Times New Roman" w:cs="Times New Roman"/>
          <w:sz w:val="24"/>
          <w:szCs w:val="24"/>
        </w:rPr>
        <w:t>Le rapport final devra intégrer les observations formulées par le Ministère du Commerce et de l’Industrie, l’Unité de Gestion du Projet ainsi que les autres parties prenantes consultées dans le cadre de la mission.</w:t>
      </w:r>
    </w:p>
    <w:p w14:paraId="54CDF886" w14:textId="77777777" w:rsidR="00BF114C" w:rsidRDefault="00BF114C" w:rsidP="00C71834">
      <w:pPr>
        <w:spacing w:after="0" w:line="276" w:lineRule="auto"/>
        <w:jc w:val="both"/>
        <w:rPr>
          <w:rFonts w:ascii="Times New Roman" w:hAnsi="Times New Roman" w:cs="Times New Roman"/>
          <w:sz w:val="24"/>
          <w:szCs w:val="24"/>
        </w:rPr>
      </w:pPr>
    </w:p>
    <w:p w14:paraId="449750E1" w14:textId="353AEED3" w:rsidR="00C5788A" w:rsidRPr="00C5788A" w:rsidRDefault="00C5788A"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5788A">
        <w:rPr>
          <w:rFonts w:ascii="Times New Roman" w:hAnsi="Times New Roman" w:cs="Times New Roman"/>
          <w:b/>
          <w:bCs/>
          <w:sz w:val="28"/>
          <w:szCs w:val="28"/>
        </w:rPr>
        <w:t>Organisation institutionnelle de la mission</w:t>
      </w:r>
    </w:p>
    <w:p w14:paraId="0FC2C767" w14:textId="77777777" w:rsidR="00C5788A" w:rsidRDefault="00C5788A" w:rsidP="00C5788A">
      <w:pPr>
        <w:spacing w:after="0" w:line="276" w:lineRule="auto"/>
        <w:jc w:val="both"/>
        <w:rPr>
          <w:rFonts w:ascii="Times New Roman" w:hAnsi="Times New Roman" w:cs="Times New Roman"/>
          <w:sz w:val="24"/>
          <w:szCs w:val="24"/>
        </w:rPr>
      </w:pPr>
    </w:p>
    <w:p w14:paraId="7C06A758" w14:textId="066C9CAA" w:rsidR="00C5788A" w:rsidRPr="00C5788A" w:rsidRDefault="00C5788A" w:rsidP="00C5788A">
      <w:pPr>
        <w:spacing w:after="0" w:line="276" w:lineRule="auto"/>
        <w:jc w:val="both"/>
        <w:rPr>
          <w:rFonts w:ascii="Times New Roman" w:hAnsi="Times New Roman" w:cs="Times New Roman"/>
          <w:sz w:val="24"/>
          <w:szCs w:val="24"/>
        </w:rPr>
      </w:pPr>
      <w:r w:rsidRPr="00C5788A">
        <w:rPr>
          <w:rFonts w:ascii="Times New Roman" w:hAnsi="Times New Roman" w:cs="Times New Roman"/>
          <w:sz w:val="24"/>
          <w:szCs w:val="24"/>
        </w:rPr>
        <w:t>La mission sera conduite sous la responsabilité du Ministère du Commerce et de l’Industrie, qui assure la tutelle institutionnelle du Projet de Développement et d’Accès au Financement des MPME au Tchad.</w:t>
      </w:r>
    </w:p>
    <w:p w14:paraId="264ED27B" w14:textId="77777777" w:rsidR="00C5788A" w:rsidRPr="00C5788A" w:rsidRDefault="00C5788A" w:rsidP="00C5788A">
      <w:pPr>
        <w:spacing w:after="0" w:line="276" w:lineRule="auto"/>
        <w:jc w:val="both"/>
        <w:rPr>
          <w:rFonts w:ascii="Times New Roman" w:hAnsi="Times New Roman" w:cs="Times New Roman"/>
          <w:sz w:val="24"/>
          <w:szCs w:val="24"/>
        </w:rPr>
      </w:pPr>
      <w:r w:rsidRPr="00C5788A">
        <w:rPr>
          <w:rFonts w:ascii="Times New Roman" w:hAnsi="Times New Roman" w:cs="Times New Roman"/>
          <w:sz w:val="24"/>
          <w:szCs w:val="24"/>
        </w:rPr>
        <w:t>Le Ministère du Commerce et de l’Industrie veillera à la bonne mise en œuvre de la mission et assurera l’orientation stratégique des travaux du consultant, notamment en ce qui concerne l’alignement des recommandations avec les priorités nationales en matière de développement du secteur privé et d’amélioration du climat des investissements.</w:t>
      </w:r>
    </w:p>
    <w:p w14:paraId="38ED87BC" w14:textId="0A315E04" w:rsidR="00C5788A" w:rsidRPr="00C5788A" w:rsidRDefault="00C5788A" w:rsidP="00C5788A">
      <w:pPr>
        <w:spacing w:after="0" w:line="276" w:lineRule="auto"/>
        <w:jc w:val="both"/>
        <w:rPr>
          <w:rFonts w:ascii="Times New Roman" w:hAnsi="Times New Roman" w:cs="Times New Roman"/>
          <w:sz w:val="24"/>
          <w:szCs w:val="24"/>
        </w:rPr>
      </w:pPr>
    </w:p>
    <w:p w14:paraId="0B7D02FA" w14:textId="32F7AB85" w:rsidR="00C5788A" w:rsidRPr="00C5788A" w:rsidRDefault="00C5788A" w:rsidP="00C5788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C5788A">
        <w:rPr>
          <w:rFonts w:ascii="Times New Roman" w:hAnsi="Times New Roman" w:cs="Times New Roman"/>
          <w:b/>
          <w:bCs/>
          <w:sz w:val="24"/>
          <w:szCs w:val="24"/>
        </w:rPr>
        <w:t>.1 Supervision de la mission</w:t>
      </w:r>
    </w:p>
    <w:p w14:paraId="55E7F5D4" w14:textId="77777777" w:rsidR="00C5788A" w:rsidRPr="00C5788A" w:rsidRDefault="00C5788A" w:rsidP="00C5788A">
      <w:pPr>
        <w:spacing w:after="0" w:line="276" w:lineRule="auto"/>
        <w:jc w:val="both"/>
        <w:rPr>
          <w:rFonts w:ascii="Times New Roman" w:hAnsi="Times New Roman" w:cs="Times New Roman"/>
          <w:sz w:val="24"/>
          <w:szCs w:val="24"/>
        </w:rPr>
      </w:pPr>
      <w:r w:rsidRPr="00C5788A">
        <w:rPr>
          <w:rFonts w:ascii="Times New Roman" w:hAnsi="Times New Roman" w:cs="Times New Roman"/>
          <w:sz w:val="24"/>
          <w:szCs w:val="24"/>
        </w:rPr>
        <w:t xml:space="preserve">La mission sera placée sous la supervision technique de </w:t>
      </w:r>
      <w:r w:rsidRPr="00C5788A">
        <w:rPr>
          <w:rFonts w:ascii="Times New Roman" w:hAnsi="Times New Roman" w:cs="Times New Roman"/>
          <w:b/>
          <w:bCs/>
          <w:sz w:val="24"/>
          <w:szCs w:val="24"/>
        </w:rPr>
        <w:t>l’Unité de Gestion du Projet (UGP)</w:t>
      </w:r>
      <w:r w:rsidRPr="00C5788A">
        <w:rPr>
          <w:rFonts w:ascii="Times New Roman" w:hAnsi="Times New Roman" w:cs="Times New Roman"/>
          <w:sz w:val="24"/>
          <w:szCs w:val="24"/>
        </w:rPr>
        <w:t xml:space="preserve"> mise en place dans le cadre du projet.</w:t>
      </w:r>
    </w:p>
    <w:p w14:paraId="3ECEAB05" w14:textId="77777777" w:rsidR="00C5788A" w:rsidRPr="00C5788A" w:rsidRDefault="00C5788A" w:rsidP="00C5788A">
      <w:pPr>
        <w:spacing w:after="0" w:line="276" w:lineRule="auto"/>
        <w:jc w:val="both"/>
        <w:rPr>
          <w:rFonts w:ascii="Times New Roman" w:hAnsi="Times New Roman" w:cs="Times New Roman"/>
          <w:sz w:val="24"/>
          <w:szCs w:val="24"/>
        </w:rPr>
      </w:pPr>
      <w:r w:rsidRPr="00C5788A">
        <w:rPr>
          <w:rFonts w:ascii="Times New Roman" w:hAnsi="Times New Roman" w:cs="Times New Roman"/>
          <w:sz w:val="24"/>
          <w:szCs w:val="24"/>
        </w:rPr>
        <w:t>À ce titre, l’UGP sera chargée notamment de :</w:t>
      </w:r>
    </w:p>
    <w:p w14:paraId="1983B2F7" w14:textId="77777777" w:rsidR="00C5788A" w:rsidRPr="00C5788A" w:rsidRDefault="00C5788A" w:rsidP="00CE6BBC">
      <w:pPr>
        <w:numPr>
          <w:ilvl w:val="0"/>
          <w:numId w:val="2"/>
        </w:numPr>
        <w:spacing w:after="0" w:line="276" w:lineRule="auto"/>
        <w:jc w:val="both"/>
        <w:rPr>
          <w:rFonts w:ascii="Times New Roman" w:hAnsi="Times New Roman" w:cs="Times New Roman"/>
          <w:sz w:val="24"/>
          <w:szCs w:val="24"/>
        </w:rPr>
      </w:pPr>
      <w:proofErr w:type="gramStart"/>
      <w:r w:rsidRPr="00C5788A">
        <w:rPr>
          <w:rFonts w:ascii="Times New Roman" w:hAnsi="Times New Roman" w:cs="Times New Roman"/>
          <w:sz w:val="24"/>
          <w:szCs w:val="24"/>
        </w:rPr>
        <w:t>assurer</w:t>
      </w:r>
      <w:proofErr w:type="gramEnd"/>
      <w:r w:rsidRPr="00C5788A">
        <w:rPr>
          <w:rFonts w:ascii="Times New Roman" w:hAnsi="Times New Roman" w:cs="Times New Roman"/>
          <w:sz w:val="24"/>
          <w:szCs w:val="24"/>
        </w:rPr>
        <w:t xml:space="preserve"> la coordination opérationnelle de la mission ;</w:t>
      </w:r>
    </w:p>
    <w:p w14:paraId="6C756088" w14:textId="77777777" w:rsidR="00C5788A" w:rsidRPr="00C5788A" w:rsidRDefault="00C5788A" w:rsidP="00CE6BBC">
      <w:pPr>
        <w:numPr>
          <w:ilvl w:val="0"/>
          <w:numId w:val="2"/>
        </w:numPr>
        <w:spacing w:after="0" w:line="276" w:lineRule="auto"/>
        <w:jc w:val="both"/>
        <w:rPr>
          <w:rFonts w:ascii="Times New Roman" w:hAnsi="Times New Roman" w:cs="Times New Roman"/>
          <w:sz w:val="24"/>
          <w:szCs w:val="24"/>
        </w:rPr>
      </w:pPr>
      <w:proofErr w:type="gramStart"/>
      <w:r w:rsidRPr="00C5788A">
        <w:rPr>
          <w:rFonts w:ascii="Times New Roman" w:hAnsi="Times New Roman" w:cs="Times New Roman"/>
          <w:sz w:val="24"/>
          <w:szCs w:val="24"/>
        </w:rPr>
        <w:t>faciliter</w:t>
      </w:r>
      <w:proofErr w:type="gramEnd"/>
      <w:r w:rsidRPr="00C5788A">
        <w:rPr>
          <w:rFonts w:ascii="Times New Roman" w:hAnsi="Times New Roman" w:cs="Times New Roman"/>
          <w:sz w:val="24"/>
          <w:szCs w:val="24"/>
        </w:rPr>
        <w:t xml:space="preserve"> l’accès du consultant aux informations et documents nécessaires ;</w:t>
      </w:r>
    </w:p>
    <w:p w14:paraId="6E052116" w14:textId="77777777" w:rsidR="00C5788A" w:rsidRPr="00C5788A" w:rsidRDefault="00C5788A" w:rsidP="00CE6BBC">
      <w:pPr>
        <w:numPr>
          <w:ilvl w:val="0"/>
          <w:numId w:val="2"/>
        </w:numPr>
        <w:spacing w:after="0" w:line="276" w:lineRule="auto"/>
        <w:jc w:val="both"/>
        <w:rPr>
          <w:rFonts w:ascii="Times New Roman" w:hAnsi="Times New Roman" w:cs="Times New Roman"/>
          <w:sz w:val="24"/>
          <w:szCs w:val="24"/>
        </w:rPr>
      </w:pPr>
      <w:proofErr w:type="gramStart"/>
      <w:r w:rsidRPr="00C5788A">
        <w:rPr>
          <w:rFonts w:ascii="Times New Roman" w:hAnsi="Times New Roman" w:cs="Times New Roman"/>
          <w:sz w:val="24"/>
          <w:szCs w:val="24"/>
        </w:rPr>
        <w:t>organiser</w:t>
      </w:r>
      <w:proofErr w:type="gramEnd"/>
      <w:r w:rsidRPr="00C5788A">
        <w:rPr>
          <w:rFonts w:ascii="Times New Roman" w:hAnsi="Times New Roman" w:cs="Times New Roman"/>
          <w:sz w:val="24"/>
          <w:szCs w:val="24"/>
        </w:rPr>
        <w:t xml:space="preserve"> les réunions de travail et les consultations avec les parties prenantes ;</w:t>
      </w:r>
    </w:p>
    <w:p w14:paraId="55D3478C" w14:textId="77777777" w:rsidR="00C5788A" w:rsidRPr="00C5788A" w:rsidRDefault="00C5788A" w:rsidP="00CE6BBC">
      <w:pPr>
        <w:numPr>
          <w:ilvl w:val="0"/>
          <w:numId w:val="2"/>
        </w:numPr>
        <w:spacing w:after="0" w:line="276" w:lineRule="auto"/>
        <w:jc w:val="both"/>
        <w:rPr>
          <w:rFonts w:ascii="Times New Roman" w:hAnsi="Times New Roman" w:cs="Times New Roman"/>
          <w:sz w:val="24"/>
          <w:szCs w:val="24"/>
        </w:rPr>
      </w:pPr>
      <w:proofErr w:type="gramStart"/>
      <w:r w:rsidRPr="00C5788A">
        <w:rPr>
          <w:rFonts w:ascii="Times New Roman" w:hAnsi="Times New Roman" w:cs="Times New Roman"/>
          <w:sz w:val="24"/>
          <w:szCs w:val="24"/>
        </w:rPr>
        <w:t>examiner</w:t>
      </w:r>
      <w:proofErr w:type="gramEnd"/>
      <w:r w:rsidRPr="00C5788A">
        <w:rPr>
          <w:rFonts w:ascii="Times New Roman" w:hAnsi="Times New Roman" w:cs="Times New Roman"/>
          <w:sz w:val="24"/>
          <w:szCs w:val="24"/>
        </w:rPr>
        <w:t xml:space="preserve"> et valider les livrables produits par le consultant ;</w:t>
      </w:r>
    </w:p>
    <w:p w14:paraId="256C97C2" w14:textId="77777777" w:rsidR="00C5788A" w:rsidRPr="00C5788A" w:rsidRDefault="00C5788A" w:rsidP="00CE6BBC">
      <w:pPr>
        <w:numPr>
          <w:ilvl w:val="0"/>
          <w:numId w:val="2"/>
        </w:numPr>
        <w:spacing w:after="0" w:line="276" w:lineRule="auto"/>
        <w:jc w:val="both"/>
        <w:rPr>
          <w:rFonts w:ascii="Times New Roman" w:hAnsi="Times New Roman" w:cs="Times New Roman"/>
          <w:sz w:val="24"/>
          <w:szCs w:val="24"/>
        </w:rPr>
      </w:pPr>
      <w:proofErr w:type="gramStart"/>
      <w:r w:rsidRPr="00C5788A">
        <w:rPr>
          <w:rFonts w:ascii="Times New Roman" w:hAnsi="Times New Roman" w:cs="Times New Roman"/>
          <w:sz w:val="24"/>
          <w:szCs w:val="24"/>
        </w:rPr>
        <w:t>transmettre</w:t>
      </w:r>
      <w:proofErr w:type="gramEnd"/>
      <w:r w:rsidRPr="00C5788A">
        <w:rPr>
          <w:rFonts w:ascii="Times New Roman" w:hAnsi="Times New Roman" w:cs="Times New Roman"/>
          <w:sz w:val="24"/>
          <w:szCs w:val="24"/>
        </w:rPr>
        <w:t xml:space="preserve"> les observations et commentaires des différentes parties prenantes.</w:t>
      </w:r>
    </w:p>
    <w:p w14:paraId="5206B568" w14:textId="77777777" w:rsidR="00C5788A" w:rsidRPr="00C5788A" w:rsidRDefault="00C5788A" w:rsidP="00C5788A">
      <w:pPr>
        <w:spacing w:after="0" w:line="276" w:lineRule="auto"/>
        <w:jc w:val="both"/>
        <w:rPr>
          <w:rFonts w:ascii="Times New Roman" w:hAnsi="Times New Roman" w:cs="Times New Roman"/>
          <w:sz w:val="24"/>
          <w:szCs w:val="24"/>
        </w:rPr>
      </w:pPr>
      <w:r w:rsidRPr="00C5788A">
        <w:rPr>
          <w:rFonts w:ascii="Times New Roman" w:hAnsi="Times New Roman" w:cs="Times New Roman"/>
          <w:sz w:val="24"/>
          <w:szCs w:val="24"/>
        </w:rPr>
        <w:t>Le consultant travaillera en étroite collaboration avec l’équipe du projet afin d’assurer la cohérence des travaux avec les objectifs et les activités du projet.</w:t>
      </w:r>
    </w:p>
    <w:p w14:paraId="666A3F01" w14:textId="22F06D29" w:rsidR="00C5788A" w:rsidRPr="00C5788A" w:rsidRDefault="00C5788A" w:rsidP="00C5788A">
      <w:pPr>
        <w:spacing w:after="0" w:line="276" w:lineRule="auto"/>
        <w:jc w:val="both"/>
        <w:rPr>
          <w:rFonts w:ascii="Times New Roman" w:hAnsi="Times New Roman" w:cs="Times New Roman"/>
          <w:sz w:val="24"/>
          <w:szCs w:val="24"/>
        </w:rPr>
      </w:pPr>
    </w:p>
    <w:p w14:paraId="14FFFC9B" w14:textId="07632E18" w:rsidR="00C5788A" w:rsidRPr="00C5788A" w:rsidRDefault="00C5788A" w:rsidP="00C5788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C5788A">
        <w:rPr>
          <w:rFonts w:ascii="Times New Roman" w:hAnsi="Times New Roman" w:cs="Times New Roman"/>
          <w:b/>
          <w:bCs/>
          <w:sz w:val="24"/>
          <w:szCs w:val="24"/>
        </w:rPr>
        <w:t>.2 Coordination avec les institutions concernées</w:t>
      </w:r>
    </w:p>
    <w:p w14:paraId="7850DD7D"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Dans le cadre de la réalisation de la mission, le cabinet devra collaborer avec plusieurs institutions publiques et privées intervenant dans l’écosystème entrepreneurial.</w:t>
      </w:r>
    </w:p>
    <w:p w14:paraId="514E0A3B"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Ces institutions pourront inclure notamment :</w:t>
      </w:r>
    </w:p>
    <w:p w14:paraId="39EB6328" w14:textId="77777777" w:rsidR="000B5637" w:rsidRPr="000B5637" w:rsidRDefault="000B5637" w:rsidP="00CE6BBC">
      <w:pPr>
        <w:numPr>
          <w:ilvl w:val="0"/>
          <w:numId w:val="41"/>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les</w:t>
      </w:r>
      <w:proofErr w:type="gramEnd"/>
      <w:r w:rsidRPr="000B5637">
        <w:rPr>
          <w:rFonts w:ascii="Times New Roman" w:hAnsi="Times New Roman" w:cs="Times New Roman"/>
          <w:sz w:val="24"/>
          <w:szCs w:val="24"/>
        </w:rPr>
        <w:t xml:space="preserve"> ministères sectoriels concernés ; </w:t>
      </w:r>
    </w:p>
    <w:p w14:paraId="5D9D4DA7" w14:textId="77777777" w:rsidR="000B5637" w:rsidRPr="000B5637" w:rsidRDefault="000B5637" w:rsidP="00CE6BBC">
      <w:pPr>
        <w:numPr>
          <w:ilvl w:val="0"/>
          <w:numId w:val="41"/>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lastRenderedPageBreak/>
        <w:t>les</w:t>
      </w:r>
      <w:proofErr w:type="gramEnd"/>
      <w:r w:rsidRPr="000B5637">
        <w:rPr>
          <w:rFonts w:ascii="Times New Roman" w:hAnsi="Times New Roman" w:cs="Times New Roman"/>
          <w:sz w:val="24"/>
          <w:szCs w:val="24"/>
        </w:rPr>
        <w:t xml:space="preserve"> organisations patronales et chambres consulaires ; </w:t>
      </w:r>
    </w:p>
    <w:p w14:paraId="76B8F6F3" w14:textId="77777777" w:rsidR="000B5637" w:rsidRPr="000B5637" w:rsidRDefault="000B5637" w:rsidP="00CE6BBC">
      <w:pPr>
        <w:numPr>
          <w:ilvl w:val="0"/>
          <w:numId w:val="41"/>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les</w:t>
      </w:r>
      <w:proofErr w:type="gramEnd"/>
      <w:r w:rsidRPr="000B5637">
        <w:rPr>
          <w:rFonts w:ascii="Times New Roman" w:hAnsi="Times New Roman" w:cs="Times New Roman"/>
          <w:sz w:val="24"/>
          <w:szCs w:val="24"/>
        </w:rPr>
        <w:t xml:space="preserve"> institutions financières ; </w:t>
      </w:r>
    </w:p>
    <w:p w14:paraId="30E6CF13" w14:textId="77777777" w:rsidR="000B5637" w:rsidRPr="000B5637" w:rsidRDefault="000B5637" w:rsidP="00CE6BBC">
      <w:pPr>
        <w:numPr>
          <w:ilvl w:val="0"/>
          <w:numId w:val="41"/>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les</w:t>
      </w:r>
      <w:proofErr w:type="gramEnd"/>
      <w:r w:rsidRPr="000B5637">
        <w:rPr>
          <w:rFonts w:ascii="Times New Roman" w:hAnsi="Times New Roman" w:cs="Times New Roman"/>
          <w:sz w:val="24"/>
          <w:szCs w:val="24"/>
        </w:rPr>
        <w:t xml:space="preserve"> structures d’appui aux entreprises, incubateurs et programmes d’entrepreneuriat. </w:t>
      </w:r>
    </w:p>
    <w:p w14:paraId="21A2DD0D"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Cette collaboration permettra d’assurer une bonne prise en compte des réalités institutionnelles et des besoins des acteurs de l’écosystème entrepreneurial.</w:t>
      </w:r>
    </w:p>
    <w:p w14:paraId="16C4D598" w14:textId="4DBD8470" w:rsidR="00C5788A" w:rsidRPr="00C5788A" w:rsidRDefault="00C5788A" w:rsidP="00C5788A">
      <w:pPr>
        <w:spacing w:after="0" w:line="276" w:lineRule="auto"/>
        <w:jc w:val="both"/>
        <w:rPr>
          <w:rFonts w:ascii="Times New Roman" w:hAnsi="Times New Roman" w:cs="Times New Roman"/>
          <w:sz w:val="24"/>
          <w:szCs w:val="24"/>
        </w:rPr>
      </w:pPr>
    </w:p>
    <w:p w14:paraId="1842EA3C" w14:textId="6FDEE6BB" w:rsidR="00C5788A" w:rsidRPr="00C5788A" w:rsidRDefault="00C5788A" w:rsidP="00C5788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C5788A">
        <w:rPr>
          <w:rFonts w:ascii="Times New Roman" w:hAnsi="Times New Roman" w:cs="Times New Roman"/>
          <w:b/>
          <w:bCs/>
          <w:sz w:val="24"/>
          <w:szCs w:val="24"/>
        </w:rPr>
        <w:t xml:space="preserve">.3 </w:t>
      </w:r>
      <w:r w:rsidR="000B5637">
        <w:rPr>
          <w:rFonts w:ascii="Times New Roman" w:hAnsi="Times New Roman" w:cs="Times New Roman"/>
          <w:b/>
          <w:bCs/>
          <w:sz w:val="24"/>
          <w:szCs w:val="24"/>
        </w:rPr>
        <w:t>Mécanisme de suivi</w:t>
      </w:r>
      <w:r w:rsidRPr="00C5788A">
        <w:rPr>
          <w:rFonts w:ascii="Times New Roman" w:hAnsi="Times New Roman" w:cs="Times New Roman"/>
          <w:b/>
          <w:bCs/>
          <w:sz w:val="24"/>
          <w:szCs w:val="24"/>
        </w:rPr>
        <w:t xml:space="preserve"> de la mission</w:t>
      </w:r>
    </w:p>
    <w:p w14:paraId="6C5B6DF9" w14:textId="4695BFA6"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Un mécanisme de suivi sera mis en place afin d’assurer la bonne exécution de la mission et la qualité des livrables.</w:t>
      </w:r>
      <w:r>
        <w:rPr>
          <w:rFonts w:ascii="Times New Roman" w:hAnsi="Times New Roman" w:cs="Times New Roman"/>
          <w:sz w:val="24"/>
          <w:szCs w:val="24"/>
        </w:rPr>
        <w:t xml:space="preserve"> </w:t>
      </w:r>
      <w:r w:rsidRPr="000B5637">
        <w:rPr>
          <w:rFonts w:ascii="Times New Roman" w:hAnsi="Times New Roman" w:cs="Times New Roman"/>
          <w:sz w:val="24"/>
          <w:szCs w:val="24"/>
        </w:rPr>
        <w:t>À cet effet :</w:t>
      </w:r>
    </w:p>
    <w:p w14:paraId="0A96D86E" w14:textId="77777777" w:rsidR="000B5637" w:rsidRPr="000B5637" w:rsidRDefault="000B5637" w:rsidP="00CE6BBC">
      <w:pPr>
        <w:numPr>
          <w:ilvl w:val="0"/>
          <w:numId w:val="42"/>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des</w:t>
      </w:r>
      <w:proofErr w:type="gramEnd"/>
      <w:r w:rsidRPr="000B5637">
        <w:rPr>
          <w:rFonts w:ascii="Times New Roman" w:hAnsi="Times New Roman" w:cs="Times New Roman"/>
          <w:sz w:val="24"/>
          <w:szCs w:val="24"/>
        </w:rPr>
        <w:t xml:space="preserve"> réunions de suivi périodiques pourront être organisées entre le cabinet et l’Unité de Gestion du Projet ; </w:t>
      </w:r>
    </w:p>
    <w:p w14:paraId="57F9A7E3" w14:textId="77777777" w:rsidR="000B5637" w:rsidRPr="000B5637" w:rsidRDefault="000B5637" w:rsidP="00CE6BBC">
      <w:pPr>
        <w:numPr>
          <w:ilvl w:val="0"/>
          <w:numId w:val="42"/>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les</w:t>
      </w:r>
      <w:proofErr w:type="gramEnd"/>
      <w:r w:rsidRPr="000B5637">
        <w:rPr>
          <w:rFonts w:ascii="Times New Roman" w:hAnsi="Times New Roman" w:cs="Times New Roman"/>
          <w:sz w:val="24"/>
          <w:szCs w:val="24"/>
        </w:rPr>
        <w:t xml:space="preserve"> livrables produits feront l’objet d’un examen technique par les structures compétentes du Ministère du Commerce et de l’Industrie ; </w:t>
      </w:r>
    </w:p>
    <w:p w14:paraId="1FAA8496" w14:textId="77777777" w:rsidR="000B5637" w:rsidRPr="000B5637" w:rsidRDefault="000B5637" w:rsidP="00CE6BBC">
      <w:pPr>
        <w:numPr>
          <w:ilvl w:val="0"/>
          <w:numId w:val="42"/>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les</w:t>
      </w:r>
      <w:proofErr w:type="gramEnd"/>
      <w:r w:rsidRPr="000B5637">
        <w:rPr>
          <w:rFonts w:ascii="Times New Roman" w:hAnsi="Times New Roman" w:cs="Times New Roman"/>
          <w:sz w:val="24"/>
          <w:szCs w:val="24"/>
        </w:rPr>
        <w:t xml:space="preserve"> principales conclusions de l’étude seront présentées et discutées avec les parties prenantes lors d’un </w:t>
      </w:r>
      <w:r w:rsidRPr="000B5637">
        <w:rPr>
          <w:rFonts w:ascii="Times New Roman" w:hAnsi="Times New Roman" w:cs="Times New Roman"/>
          <w:b/>
          <w:bCs/>
          <w:sz w:val="24"/>
          <w:szCs w:val="24"/>
        </w:rPr>
        <w:t>atelier de validation</w:t>
      </w:r>
      <w:r w:rsidRPr="000B5637">
        <w:rPr>
          <w:rFonts w:ascii="Times New Roman" w:hAnsi="Times New Roman" w:cs="Times New Roman"/>
          <w:sz w:val="24"/>
          <w:szCs w:val="24"/>
        </w:rPr>
        <w:t xml:space="preserve">. </w:t>
      </w:r>
    </w:p>
    <w:p w14:paraId="6BAD2F27"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Ce dispositif permettra d’assurer une appropriation institutionnelle des résultats de la mission et de faciliter la mise en œuvre des recommandations proposées.</w:t>
      </w:r>
    </w:p>
    <w:p w14:paraId="79AE5830" w14:textId="77777777" w:rsidR="00C5788A" w:rsidRDefault="00C5788A" w:rsidP="00C71834">
      <w:pPr>
        <w:spacing w:after="0" w:line="276" w:lineRule="auto"/>
        <w:jc w:val="both"/>
        <w:rPr>
          <w:rFonts w:ascii="Times New Roman" w:hAnsi="Times New Roman" w:cs="Times New Roman"/>
          <w:sz w:val="24"/>
          <w:szCs w:val="24"/>
        </w:rPr>
      </w:pPr>
    </w:p>
    <w:p w14:paraId="41556419" w14:textId="2288ED63" w:rsidR="00C5788A" w:rsidRPr="00C5788A" w:rsidRDefault="00C5788A"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5788A">
        <w:rPr>
          <w:rFonts w:ascii="Times New Roman" w:hAnsi="Times New Roman" w:cs="Times New Roman"/>
          <w:b/>
          <w:bCs/>
          <w:sz w:val="28"/>
          <w:szCs w:val="28"/>
        </w:rPr>
        <w:t>Durée de la mission et calendrier indicatif</w:t>
      </w:r>
    </w:p>
    <w:p w14:paraId="0435FF4D" w14:textId="77777777" w:rsidR="00C5788A" w:rsidRDefault="00C5788A" w:rsidP="00C5788A">
      <w:pPr>
        <w:spacing w:after="0" w:line="276" w:lineRule="auto"/>
        <w:jc w:val="both"/>
        <w:rPr>
          <w:rFonts w:ascii="Times New Roman" w:hAnsi="Times New Roman" w:cs="Times New Roman"/>
          <w:sz w:val="24"/>
          <w:szCs w:val="24"/>
        </w:rPr>
      </w:pPr>
    </w:p>
    <w:p w14:paraId="1B4311BE"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La durée totale de la mission est estimée à </w:t>
      </w:r>
      <w:r w:rsidRPr="000B5637">
        <w:rPr>
          <w:rFonts w:ascii="Times New Roman" w:hAnsi="Times New Roman" w:cs="Times New Roman"/>
          <w:b/>
          <w:bCs/>
          <w:sz w:val="24"/>
          <w:szCs w:val="24"/>
        </w:rPr>
        <w:t>quatre-vingt-dix (90) jours calendaires</w:t>
      </w:r>
      <w:r w:rsidRPr="000B5637">
        <w:rPr>
          <w:rFonts w:ascii="Times New Roman" w:hAnsi="Times New Roman" w:cs="Times New Roman"/>
          <w:sz w:val="24"/>
          <w:szCs w:val="24"/>
        </w:rPr>
        <w:t xml:space="preserve"> à compter de la date de signature du contrat.</w:t>
      </w:r>
    </w:p>
    <w:p w14:paraId="770C5BE5"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La mission sera organisée en plusieurs phases successives permettant de conduire de manière progressive les travaux d’analyse, de conception et de validation relatifs à la mise en place du </w:t>
      </w:r>
      <w:r w:rsidRPr="000B5637">
        <w:rPr>
          <w:rFonts w:ascii="Times New Roman" w:hAnsi="Times New Roman" w:cs="Times New Roman"/>
          <w:b/>
          <w:bCs/>
          <w:sz w:val="24"/>
          <w:szCs w:val="24"/>
        </w:rPr>
        <w:t>Centre de Développement des Entreprises (CDE)</w:t>
      </w:r>
      <w:r w:rsidRPr="000B5637">
        <w:rPr>
          <w:rFonts w:ascii="Times New Roman" w:hAnsi="Times New Roman" w:cs="Times New Roman"/>
          <w:sz w:val="24"/>
          <w:szCs w:val="24"/>
        </w:rPr>
        <w:t>.</w:t>
      </w:r>
    </w:p>
    <w:p w14:paraId="302E5109"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Cette structuration par phases permettra d’assurer une progression cohérente des travaux, tout en facilitant le suivi et la validation des résultats par le </w:t>
      </w:r>
      <w:r w:rsidRPr="000B5637">
        <w:rPr>
          <w:rFonts w:ascii="Times New Roman" w:hAnsi="Times New Roman" w:cs="Times New Roman"/>
          <w:b/>
          <w:bCs/>
          <w:sz w:val="24"/>
          <w:szCs w:val="24"/>
        </w:rPr>
        <w:t>Ministère du Commerce et de l’Industrie</w:t>
      </w:r>
      <w:r w:rsidRPr="000B5637">
        <w:rPr>
          <w:rFonts w:ascii="Times New Roman" w:hAnsi="Times New Roman" w:cs="Times New Roman"/>
          <w:sz w:val="24"/>
          <w:szCs w:val="24"/>
        </w:rPr>
        <w:t xml:space="preserve"> et l’</w:t>
      </w:r>
      <w:r w:rsidRPr="000B5637">
        <w:rPr>
          <w:rFonts w:ascii="Times New Roman" w:hAnsi="Times New Roman" w:cs="Times New Roman"/>
          <w:b/>
          <w:bCs/>
          <w:sz w:val="24"/>
          <w:szCs w:val="24"/>
        </w:rPr>
        <w:t>Unité de Gestion du Projet</w:t>
      </w:r>
      <w:r w:rsidRPr="000B5637">
        <w:rPr>
          <w:rFonts w:ascii="Times New Roman" w:hAnsi="Times New Roman" w:cs="Times New Roman"/>
          <w:sz w:val="24"/>
          <w:szCs w:val="24"/>
        </w:rPr>
        <w:t>.</w:t>
      </w:r>
    </w:p>
    <w:p w14:paraId="03DCA62A" w14:textId="77777777" w:rsidR="00C5788A" w:rsidRDefault="00C5788A" w:rsidP="00C71834">
      <w:pPr>
        <w:spacing w:after="0" w:line="276" w:lineRule="auto"/>
        <w:jc w:val="both"/>
        <w:rPr>
          <w:rFonts w:ascii="Times New Roman" w:hAnsi="Times New Roman" w:cs="Times New Roman"/>
          <w:sz w:val="24"/>
          <w:szCs w:val="24"/>
        </w:rPr>
      </w:pPr>
    </w:p>
    <w:p w14:paraId="12A8DABB" w14:textId="1A8D9B60" w:rsidR="00C5788A" w:rsidRPr="00C5788A" w:rsidRDefault="00C5788A"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5788A">
        <w:rPr>
          <w:rFonts w:ascii="Times New Roman" w:hAnsi="Times New Roman" w:cs="Times New Roman"/>
          <w:b/>
          <w:bCs/>
          <w:sz w:val="28"/>
          <w:szCs w:val="28"/>
        </w:rPr>
        <w:t xml:space="preserve">Profil et qualifications du </w:t>
      </w:r>
      <w:r w:rsidR="000B5637">
        <w:rPr>
          <w:rFonts w:ascii="Times New Roman" w:hAnsi="Times New Roman" w:cs="Times New Roman"/>
          <w:b/>
          <w:bCs/>
          <w:sz w:val="28"/>
          <w:szCs w:val="28"/>
        </w:rPr>
        <w:t>cabinet</w:t>
      </w:r>
    </w:p>
    <w:p w14:paraId="441DFF52" w14:textId="77777777" w:rsidR="00C5788A" w:rsidRDefault="00C5788A" w:rsidP="00C5788A">
      <w:pPr>
        <w:spacing w:after="0" w:line="276" w:lineRule="auto"/>
        <w:jc w:val="both"/>
        <w:rPr>
          <w:rFonts w:ascii="Times New Roman" w:hAnsi="Times New Roman" w:cs="Times New Roman"/>
          <w:sz w:val="24"/>
          <w:szCs w:val="24"/>
        </w:rPr>
      </w:pPr>
    </w:p>
    <w:p w14:paraId="384A8FB0"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Le cabinet de conseil à recruter devra disposer d’une expertise reconnue dans les domaines du développement du secteur privé, de l’entrepreneuriat et de l’appui </w:t>
      </w:r>
      <w:proofErr w:type="gramStart"/>
      <w:r w:rsidRPr="000B5637">
        <w:rPr>
          <w:rFonts w:ascii="Times New Roman" w:hAnsi="Times New Roman" w:cs="Times New Roman"/>
          <w:sz w:val="24"/>
          <w:szCs w:val="24"/>
        </w:rPr>
        <w:t>aux micro</w:t>
      </w:r>
      <w:proofErr w:type="gramEnd"/>
      <w:r w:rsidRPr="000B5637">
        <w:rPr>
          <w:rFonts w:ascii="Times New Roman" w:hAnsi="Times New Roman" w:cs="Times New Roman"/>
          <w:sz w:val="24"/>
          <w:szCs w:val="24"/>
        </w:rPr>
        <w:t>, petites et moyennes entreprises (MPME).</w:t>
      </w:r>
    </w:p>
    <w:p w14:paraId="1F771939" w14:textId="1C2E8E6C"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Il devra justifier d’une solide expérience dans la conception et la mise en place de dispositifs d’accompagnement des entreprises, notamment les </w:t>
      </w:r>
      <w:r>
        <w:rPr>
          <w:rFonts w:ascii="Times New Roman" w:hAnsi="Times New Roman" w:cs="Times New Roman"/>
          <w:b/>
          <w:bCs/>
          <w:sz w:val="24"/>
          <w:szCs w:val="24"/>
        </w:rPr>
        <w:t>CDE</w:t>
      </w:r>
      <w:r w:rsidRPr="000B5637">
        <w:rPr>
          <w:rFonts w:ascii="Times New Roman" w:hAnsi="Times New Roman" w:cs="Times New Roman"/>
          <w:sz w:val="24"/>
          <w:szCs w:val="24"/>
        </w:rPr>
        <w:t>, les incubateurs d’entreprises, les programmes de développement entrepreneurial ainsi que les mécanismes de financement des PME.</w:t>
      </w:r>
    </w:p>
    <w:p w14:paraId="370F61B8"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cabinet devra démontrer sa capacité à conduire des analyses institutionnelles et économiques approfondies, à concevoir des modèles organisationnels et financiers, ainsi qu’à élaborer des stratégies et plans d’affaires pour des structures d’appui au développement du secteur privé.</w:t>
      </w:r>
    </w:p>
    <w:p w14:paraId="20A20FAC"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cabinet devra répondre aux critères suivants :</w:t>
      </w:r>
    </w:p>
    <w:p w14:paraId="043FEFD0" w14:textId="77777777" w:rsidR="000B5637" w:rsidRPr="000B5637" w:rsidRDefault="000B5637" w:rsidP="00CE6BBC">
      <w:pPr>
        <w:numPr>
          <w:ilvl w:val="0"/>
          <w:numId w:val="43"/>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lastRenderedPageBreak/>
        <w:t>être</w:t>
      </w:r>
      <w:proofErr w:type="gramEnd"/>
      <w:r w:rsidRPr="000B5637">
        <w:rPr>
          <w:rFonts w:ascii="Times New Roman" w:hAnsi="Times New Roman" w:cs="Times New Roman"/>
          <w:sz w:val="24"/>
          <w:szCs w:val="24"/>
        </w:rPr>
        <w:t xml:space="preserve"> un cabinet de conseil, un bureau d’études ou une firme spécialisée dans le développement du secteur privé, l’entrepreneuriat ou les politiques publiques de soutien aux entreprises ; </w:t>
      </w:r>
    </w:p>
    <w:p w14:paraId="23DFA620" w14:textId="77777777" w:rsidR="000B5637" w:rsidRPr="000B5637" w:rsidRDefault="000B5637" w:rsidP="00CE6BBC">
      <w:pPr>
        <w:numPr>
          <w:ilvl w:val="0"/>
          <w:numId w:val="43"/>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disposer</w:t>
      </w:r>
      <w:proofErr w:type="gramEnd"/>
      <w:r w:rsidRPr="000B5637">
        <w:rPr>
          <w:rFonts w:ascii="Times New Roman" w:hAnsi="Times New Roman" w:cs="Times New Roman"/>
          <w:sz w:val="24"/>
          <w:szCs w:val="24"/>
        </w:rPr>
        <w:t xml:space="preserve"> d’une expérience avérée dans la réalisation d’études stratégiques ou institutionnelles relatives à l’entrepreneuriat, aux PME ou à l’écosystème entrepreneurial ; </w:t>
      </w:r>
    </w:p>
    <w:p w14:paraId="55F4EFDE" w14:textId="77777777" w:rsidR="000B5637" w:rsidRPr="000B5637" w:rsidRDefault="000B5637" w:rsidP="00CE6BBC">
      <w:pPr>
        <w:numPr>
          <w:ilvl w:val="0"/>
          <w:numId w:val="43"/>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démontrer</w:t>
      </w:r>
      <w:proofErr w:type="gramEnd"/>
      <w:r w:rsidRPr="000B5637">
        <w:rPr>
          <w:rFonts w:ascii="Times New Roman" w:hAnsi="Times New Roman" w:cs="Times New Roman"/>
          <w:sz w:val="24"/>
          <w:szCs w:val="24"/>
        </w:rPr>
        <w:t xml:space="preserve"> une capacité d’analyse stratégique et de conception de modèles institutionnels et opérationnels.</w:t>
      </w:r>
    </w:p>
    <w:p w14:paraId="67EF2B6A"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cabinet devra justifier :</w:t>
      </w:r>
    </w:p>
    <w:p w14:paraId="5D616FCD" w14:textId="075ACA95" w:rsidR="000B5637" w:rsidRPr="000B5637" w:rsidRDefault="000B5637" w:rsidP="00CE6BBC">
      <w:pPr>
        <w:numPr>
          <w:ilvl w:val="0"/>
          <w:numId w:val="44"/>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d’au</w:t>
      </w:r>
      <w:proofErr w:type="gramEnd"/>
      <w:r w:rsidRPr="000B5637">
        <w:rPr>
          <w:rFonts w:ascii="Times New Roman" w:hAnsi="Times New Roman" w:cs="Times New Roman"/>
          <w:sz w:val="24"/>
          <w:szCs w:val="24"/>
        </w:rPr>
        <w:t xml:space="preserve"> moins </w:t>
      </w:r>
      <w:r>
        <w:rPr>
          <w:rFonts w:ascii="Times New Roman" w:hAnsi="Times New Roman" w:cs="Times New Roman"/>
          <w:b/>
          <w:bCs/>
          <w:sz w:val="24"/>
          <w:szCs w:val="24"/>
        </w:rPr>
        <w:t>cinq</w:t>
      </w:r>
      <w:r w:rsidRPr="000B5637">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5637">
        <w:rPr>
          <w:rFonts w:ascii="Times New Roman" w:hAnsi="Times New Roman" w:cs="Times New Roman"/>
          <w:b/>
          <w:bCs/>
          <w:sz w:val="24"/>
          <w:szCs w:val="24"/>
        </w:rPr>
        <w:t>) années d’expérience</w:t>
      </w:r>
      <w:r w:rsidRPr="000B5637">
        <w:rPr>
          <w:rFonts w:ascii="Times New Roman" w:hAnsi="Times New Roman" w:cs="Times New Roman"/>
          <w:sz w:val="24"/>
          <w:szCs w:val="24"/>
        </w:rPr>
        <w:t xml:space="preserve"> dans les domaines du développement du secteur privé, de l’entrepreneuriat ou de l’appui aux PME ; </w:t>
      </w:r>
    </w:p>
    <w:p w14:paraId="7E0AF3B2" w14:textId="3D006E31" w:rsidR="000B5637" w:rsidRPr="000B5637" w:rsidRDefault="000B5637" w:rsidP="00CE6BBC">
      <w:pPr>
        <w:numPr>
          <w:ilvl w:val="0"/>
          <w:numId w:val="44"/>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d’une</w:t>
      </w:r>
      <w:proofErr w:type="gramEnd"/>
      <w:r w:rsidRPr="000B5637">
        <w:rPr>
          <w:rFonts w:ascii="Times New Roman" w:hAnsi="Times New Roman" w:cs="Times New Roman"/>
          <w:sz w:val="24"/>
          <w:szCs w:val="24"/>
        </w:rPr>
        <w:t xml:space="preserve"> expérience avérée dans la conception ou l’appui à la mise en place de </w:t>
      </w:r>
      <w:r>
        <w:rPr>
          <w:rFonts w:ascii="Times New Roman" w:hAnsi="Times New Roman" w:cs="Times New Roman"/>
          <w:b/>
          <w:bCs/>
          <w:sz w:val="24"/>
          <w:szCs w:val="24"/>
        </w:rPr>
        <w:t>CDE</w:t>
      </w:r>
      <w:r w:rsidRPr="000B5637">
        <w:rPr>
          <w:rFonts w:ascii="Times New Roman" w:hAnsi="Times New Roman" w:cs="Times New Roman"/>
          <w:sz w:val="24"/>
          <w:szCs w:val="24"/>
        </w:rPr>
        <w:t xml:space="preserve">, incubateurs ou structures similaires d’accompagnement des entreprises ; </w:t>
      </w:r>
    </w:p>
    <w:p w14:paraId="0533E6E8" w14:textId="77777777" w:rsidR="000B5637" w:rsidRPr="000B5637" w:rsidRDefault="000B5637" w:rsidP="00CE6BBC">
      <w:pPr>
        <w:numPr>
          <w:ilvl w:val="0"/>
          <w:numId w:val="44"/>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d’une</w:t>
      </w:r>
      <w:proofErr w:type="gramEnd"/>
      <w:r w:rsidRPr="000B5637">
        <w:rPr>
          <w:rFonts w:ascii="Times New Roman" w:hAnsi="Times New Roman" w:cs="Times New Roman"/>
          <w:sz w:val="24"/>
          <w:szCs w:val="24"/>
        </w:rPr>
        <w:t xml:space="preserve"> expérience dans la conception de programmes de promotion de l’entrepreneuriat, notamment en faveur des jeunes et des femmes entrepreneurs ; </w:t>
      </w:r>
    </w:p>
    <w:p w14:paraId="332E13D8" w14:textId="77777777" w:rsidR="000B5637" w:rsidRPr="000B5637" w:rsidRDefault="000B5637" w:rsidP="00CE6BBC">
      <w:pPr>
        <w:numPr>
          <w:ilvl w:val="0"/>
          <w:numId w:val="44"/>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d’une</w:t>
      </w:r>
      <w:proofErr w:type="gramEnd"/>
      <w:r w:rsidRPr="000B5637">
        <w:rPr>
          <w:rFonts w:ascii="Times New Roman" w:hAnsi="Times New Roman" w:cs="Times New Roman"/>
          <w:sz w:val="24"/>
          <w:szCs w:val="24"/>
        </w:rPr>
        <w:t xml:space="preserve"> expertise dans la structuration de mécanismes de financement ou de fonds d’appui aux PME.</w:t>
      </w:r>
    </w:p>
    <w:p w14:paraId="2AFC5410"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Une expérience de travail avec des institutions internationales de développement constituera un atout majeur.</w:t>
      </w:r>
    </w:p>
    <w:p w14:paraId="2D31C467"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cabinet devra notamment démontrer une expérience dans la mise en œuvre de missions financées par des partenaires techniques et financiers tels que :</w:t>
      </w:r>
    </w:p>
    <w:p w14:paraId="69486E0B" w14:textId="77777777" w:rsidR="000B5637" w:rsidRPr="000B5637" w:rsidRDefault="000B5637" w:rsidP="00CE6BBC">
      <w:pPr>
        <w:numPr>
          <w:ilvl w:val="0"/>
          <w:numId w:val="45"/>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la</w:t>
      </w:r>
      <w:proofErr w:type="gramEnd"/>
      <w:r w:rsidRPr="000B5637">
        <w:rPr>
          <w:rFonts w:ascii="Times New Roman" w:hAnsi="Times New Roman" w:cs="Times New Roman"/>
          <w:sz w:val="24"/>
          <w:szCs w:val="24"/>
        </w:rPr>
        <w:t xml:space="preserve"> </w:t>
      </w:r>
      <w:r w:rsidRPr="000B5637">
        <w:rPr>
          <w:rFonts w:ascii="Times New Roman" w:hAnsi="Times New Roman" w:cs="Times New Roman"/>
          <w:b/>
          <w:bCs/>
          <w:sz w:val="24"/>
          <w:szCs w:val="24"/>
        </w:rPr>
        <w:t>Banque mondiale</w:t>
      </w:r>
      <w:r w:rsidRPr="000B5637">
        <w:rPr>
          <w:rFonts w:ascii="Times New Roman" w:hAnsi="Times New Roman" w:cs="Times New Roman"/>
          <w:sz w:val="24"/>
          <w:szCs w:val="24"/>
        </w:rPr>
        <w:t xml:space="preserve"> ; </w:t>
      </w:r>
    </w:p>
    <w:p w14:paraId="1AB298E7" w14:textId="77777777" w:rsidR="000B5637" w:rsidRPr="000B5637" w:rsidRDefault="000B5637" w:rsidP="00CE6BBC">
      <w:pPr>
        <w:numPr>
          <w:ilvl w:val="0"/>
          <w:numId w:val="45"/>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la</w:t>
      </w:r>
      <w:proofErr w:type="gramEnd"/>
      <w:r w:rsidRPr="000B5637">
        <w:rPr>
          <w:rFonts w:ascii="Times New Roman" w:hAnsi="Times New Roman" w:cs="Times New Roman"/>
          <w:sz w:val="24"/>
          <w:szCs w:val="24"/>
        </w:rPr>
        <w:t xml:space="preserve"> </w:t>
      </w:r>
      <w:r w:rsidRPr="000B5637">
        <w:rPr>
          <w:rFonts w:ascii="Times New Roman" w:hAnsi="Times New Roman" w:cs="Times New Roman"/>
          <w:b/>
          <w:bCs/>
          <w:sz w:val="24"/>
          <w:szCs w:val="24"/>
        </w:rPr>
        <w:t>Banque africaine de développement (BAD)</w:t>
      </w:r>
      <w:r w:rsidRPr="000B5637">
        <w:rPr>
          <w:rFonts w:ascii="Times New Roman" w:hAnsi="Times New Roman" w:cs="Times New Roman"/>
          <w:sz w:val="24"/>
          <w:szCs w:val="24"/>
        </w:rPr>
        <w:t xml:space="preserve"> ; </w:t>
      </w:r>
    </w:p>
    <w:p w14:paraId="50A0A7E4" w14:textId="77777777" w:rsidR="000B5637" w:rsidRPr="000B5637" w:rsidRDefault="000B5637" w:rsidP="00CE6BBC">
      <w:pPr>
        <w:numPr>
          <w:ilvl w:val="0"/>
          <w:numId w:val="45"/>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l’</w:t>
      </w:r>
      <w:r w:rsidRPr="000B5637">
        <w:rPr>
          <w:rFonts w:ascii="Times New Roman" w:hAnsi="Times New Roman" w:cs="Times New Roman"/>
          <w:b/>
          <w:bCs/>
          <w:sz w:val="24"/>
          <w:szCs w:val="24"/>
        </w:rPr>
        <w:t>Union</w:t>
      </w:r>
      <w:proofErr w:type="gramEnd"/>
      <w:r w:rsidRPr="000B5637">
        <w:rPr>
          <w:rFonts w:ascii="Times New Roman" w:hAnsi="Times New Roman" w:cs="Times New Roman"/>
          <w:b/>
          <w:bCs/>
          <w:sz w:val="24"/>
          <w:szCs w:val="24"/>
        </w:rPr>
        <w:t xml:space="preserve"> européenne</w:t>
      </w:r>
      <w:r w:rsidRPr="000B5637">
        <w:rPr>
          <w:rFonts w:ascii="Times New Roman" w:hAnsi="Times New Roman" w:cs="Times New Roman"/>
          <w:sz w:val="24"/>
          <w:szCs w:val="24"/>
        </w:rPr>
        <w:t xml:space="preserve"> ; </w:t>
      </w:r>
    </w:p>
    <w:p w14:paraId="3E55A4BA" w14:textId="77777777" w:rsidR="000B5637" w:rsidRPr="000B5637" w:rsidRDefault="000B5637" w:rsidP="00CE6BBC">
      <w:pPr>
        <w:numPr>
          <w:ilvl w:val="0"/>
          <w:numId w:val="45"/>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ou</w:t>
      </w:r>
      <w:proofErr w:type="gramEnd"/>
      <w:r w:rsidRPr="000B5637">
        <w:rPr>
          <w:rFonts w:ascii="Times New Roman" w:hAnsi="Times New Roman" w:cs="Times New Roman"/>
          <w:sz w:val="24"/>
          <w:szCs w:val="24"/>
        </w:rPr>
        <w:t xml:space="preserve"> d’autres institutions internationales de développement. </w:t>
      </w:r>
    </w:p>
    <w:p w14:paraId="769D57AC"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Une bonne connaissance des contextes économiques et institutionnels des pays africains, notamment en Afrique subsaharienne, constituera également un avantage.</w:t>
      </w:r>
    </w:p>
    <w:p w14:paraId="379AA2EF" w14:textId="77777777" w:rsidR="00C5788A" w:rsidRDefault="00C5788A" w:rsidP="00C71834">
      <w:pPr>
        <w:spacing w:after="0" w:line="276" w:lineRule="auto"/>
        <w:jc w:val="both"/>
        <w:rPr>
          <w:rFonts w:ascii="Times New Roman" w:hAnsi="Times New Roman" w:cs="Times New Roman"/>
          <w:sz w:val="24"/>
          <w:szCs w:val="24"/>
        </w:rPr>
      </w:pPr>
    </w:p>
    <w:p w14:paraId="44270838" w14:textId="77777777" w:rsidR="000B5637" w:rsidRDefault="000B5637" w:rsidP="00C71834">
      <w:pPr>
        <w:spacing w:after="0" w:line="276" w:lineRule="auto"/>
        <w:jc w:val="both"/>
        <w:rPr>
          <w:rFonts w:ascii="Times New Roman" w:hAnsi="Times New Roman" w:cs="Times New Roman"/>
          <w:sz w:val="24"/>
          <w:szCs w:val="24"/>
        </w:rPr>
      </w:pPr>
    </w:p>
    <w:p w14:paraId="62E33DE2" w14:textId="77777777" w:rsidR="000B5637" w:rsidRDefault="000B5637" w:rsidP="00C71834">
      <w:pPr>
        <w:spacing w:after="0" w:line="276" w:lineRule="auto"/>
        <w:jc w:val="both"/>
        <w:rPr>
          <w:rFonts w:ascii="Times New Roman" w:hAnsi="Times New Roman" w:cs="Times New Roman"/>
          <w:sz w:val="24"/>
          <w:szCs w:val="24"/>
        </w:rPr>
      </w:pPr>
    </w:p>
    <w:p w14:paraId="458E73BD" w14:textId="40340172" w:rsidR="000B5637" w:rsidRPr="000B5637" w:rsidRDefault="000B5637"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Composition de l’équipe</w:t>
      </w:r>
    </w:p>
    <w:p w14:paraId="5AE05482" w14:textId="77777777" w:rsidR="000B5637" w:rsidRDefault="000B5637" w:rsidP="00C71834">
      <w:pPr>
        <w:spacing w:after="0" w:line="276" w:lineRule="auto"/>
        <w:jc w:val="both"/>
        <w:rPr>
          <w:rFonts w:ascii="Times New Roman" w:hAnsi="Times New Roman" w:cs="Times New Roman"/>
          <w:sz w:val="24"/>
          <w:szCs w:val="24"/>
        </w:rPr>
      </w:pPr>
    </w:p>
    <w:p w14:paraId="0B6A740B"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cabinet devra mobiliser une équipe multidisciplinaire composée d’experts qualifiés disposant d’une expérience avérée dans les domaines du développement du secteur privé, de l’entrepreneuriat, de l’appui aux PME et de la gouvernance institutionnelle.</w:t>
      </w:r>
    </w:p>
    <w:p w14:paraId="0DF284D1"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L’équipe proposée devra être composée d’experts disposant des compétences techniques nécessaires pour conduire l’ensemble des analyses prévues dans le cadre de la mission et pour élaborer les recommandations relatives à la mise en place du </w:t>
      </w:r>
      <w:r w:rsidRPr="000B5637">
        <w:rPr>
          <w:rFonts w:ascii="Times New Roman" w:hAnsi="Times New Roman" w:cs="Times New Roman"/>
          <w:b/>
          <w:bCs/>
          <w:sz w:val="24"/>
          <w:szCs w:val="24"/>
        </w:rPr>
        <w:t>Centre de Développement des Entreprises (CDE)</w:t>
      </w:r>
      <w:r w:rsidRPr="000B5637">
        <w:rPr>
          <w:rFonts w:ascii="Times New Roman" w:hAnsi="Times New Roman" w:cs="Times New Roman"/>
          <w:sz w:val="24"/>
          <w:szCs w:val="24"/>
        </w:rPr>
        <w:t>.</w:t>
      </w:r>
    </w:p>
    <w:p w14:paraId="2BDE0FF5"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Les profils suivants sont attendus à titre indicatif.</w:t>
      </w:r>
    </w:p>
    <w:p w14:paraId="0116EF2B" w14:textId="26283733" w:rsidR="000B5637" w:rsidRPr="000B5637" w:rsidRDefault="000B5637" w:rsidP="000B5637">
      <w:pPr>
        <w:spacing w:after="0" w:line="276" w:lineRule="auto"/>
        <w:jc w:val="both"/>
        <w:rPr>
          <w:rFonts w:ascii="Times New Roman" w:hAnsi="Times New Roman" w:cs="Times New Roman"/>
          <w:sz w:val="24"/>
          <w:szCs w:val="24"/>
        </w:rPr>
      </w:pPr>
    </w:p>
    <w:p w14:paraId="67E1EAD5" w14:textId="2598D879" w:rsidR="000B5637" w:rsidRPr="000B5637" w:rsidRDefault="000B5637" w:rsidP="000B5637">
      <w:pPr>
        <w:spacing w:after="0" w:line="276" w:lineRule="auto"/>
        <w:jc w:val="both"/>
        <w:rPr>
          <w:rFonts w:ascii="Times New Roman" w:hAnsi="Times New Roman" w:cs="Times New Roman"/>
          <w:b/>
          <w:bCs/>
          <w:sz w:val="24"/>
          <w:szCs w:val="24"/>
          <w:u w:val="single"/>
        </w:rPr>
      </w:pPr>
      <w:r w:rsidRPr="000B5637">
        <w:rPr>
          <w:rFonts w:ascii="Times New Roman" w:hAnsi="Times New Roman" w:cs="Times New Roman"/>
          <w:b/>
          <w:bCs/>
          <w:sz w:val="24"/>
          <w:szCs w:val="24"/>
          <w:u w:val="single"/>
        </w:rPr>
        <w:t>Expert en développement des PME (Chef de mission)</w:t>
      </w:r>
    </w:p>
    <w:p w14:paraId="60FADFA5"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 chef de mission devra être un expert senior disposant d’une solide expérience dans le développement du secteur privé et l’appui aux PME.</w:t>
      </w:r>
    </w:p>
    <w:p w14:paraId="1362A253"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lastRenderedPageBreak/>
        <w:t>Il sera responsable de la coordination générale de la mission et de la supervision de l’ensemble des travaux réalisés par l’équipe.</w:t>
      </w:r>
    </w:p>
    <w:p w14:paraId="49F9F469"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b/>
          <w:bCs/>
          <w:sz w:val="24"/>
          <w:szCs w:val="24"/>
        </w:rPr>
        <w:t>Qualifications et expérience :</w:t>
      </w:r>
    </w:p>
    <w:p w14:paraId="15224B12" w14:textId="77777777" w:rsidR="000B5637" w:rsidRPr="000B5637" w:rsidRDefault="000B5637" w:rsidP="00CE6BBC">
      <w:pPr>
        <w:numPr>
          <w:ilvl w:val="0"/>
          <w:numId w:val="46"/>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diplôme</w:t>
      </w:r>
      <w:proofErr w:type="gramEnd"/>
      <w:r w:rsidRPr="000B5637">
        <w:rPr>
          <w:rFonts w:ascii="Times New Roman" w:hAnsi="Times New Roman" w:cs="Times New Roman"/>
          <w:sz w:val="24"/>
          <w:szCs w:val="24"/>
        </w:rPr>
        <w:t xml:space="preserve"> de niveau Master ou Doctorat en économie, gestion, politiques publiques, développement international ou discipline équivalente ; </w:t>
      </w:r>
    </w:p>
    <w:p w14:paraId="5FA6ACBB" w14:textId="091714FB" w:rsidR="000B5637" w:rsidRPr="000B5637" w:rsidRDefault="000B5637" w:rsidP="00CE6BBC">
      <w:pPr>
        <w:numPr>
          <w:ilvl w:val="0"/>
          <w:numId w:val="46"/>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au</w:t>
      </w:r>
      <w:proofErr w:type="gramEnd"/>
      <w:r w:rsidRPr="000B5637">
        <w:rPr>
          <w:rFonts w:ascii="Times New Roman" w:hAnsi="Times New Roman" w:cs="Times New Roman"/>
          <w:sz w:val="24"/>
          <w:szCs w:val="24"/>
        </w:rPr>
        <w:t xml:space="preserve"> moins </w:t>
      </w:r>
      <w:r w:rsidR="009F680C">
        <w:rPr>
          <w:rFonts w:ascii="Times New Roman" w:hAnsi="Times New Roman" w:cs="Times New Roman"/>
          <w:b/>
          <w:bCs/>
          <w:sz w:val="24"/>
          <w:szCs w:val="24"/>
        </w:rPr>
        <w:t>10</w:t>
      </w:r>
      <w:r w:rsidRPr="000B5637">
        <w:rPr>
          <w:rFonts w:ascii="Times New Roman" w:hAnsi="Times New Roman" w:cs="Times New Roman"/>
          <w:b/>
          <w:bCs/>
          <w:sz w:val="24"/>
          <w:szCs w:val="24"/>
        </w:rPr>
        <w:t xml:space="preserve"> années d’expérience</w:t>
      </w:r>
      <w:r w:rsidRPr="000B5637">
        <w:rPr>
          <w:rFonts w:ascii="Times New Roman" w:hAnsi="Times New Roman" w:cs="Times New Roman"/>
          <w:sz w:val="24"/>
          <w:szCs w:val="24"/>
        </w:rPr>
        <w:t xml:space="preserve"> dans le développement du secteur privé ou l’appui aux PME ; </w:t>
      </w:r>
    </w:p>
    <w:p w14:paraId="183D6ECF" w14:textId="77777777" w:rsidR="000B5637" w:rsidRPr="000B5637" w:rsidRDefault="000B5637" w:rsidP="00CE6BBC">
      <w:pPr>
        <w:numPr>
          <w:ilvl w:val="0"/>
          <w:numId w:val="46"/>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confirmée dans la réalisation d’études stratégiques ou institutionnelles ; </w:t>
      </w:r>
    </w:p>
    <w:p w14:paraId="07D0ABC2" w14:textId="77777777" w:rsidR="000B5637" w:rsidRPr="000B5637" w:rsidRDefault="000B5637" w:rsidP="00CE6BBC">
      <w:pPr>
        <w:numPr>
          <w:ilvl w:val="0"/>
          <w:numId w:val="46"/>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la gestion d’équipes pluridisciplinaires ; </w:t>
      </w:r>
    </w:p>
    <w:p w14:paraId="6B59D990" w14:textId="77777777" w:rsidR="000B5637" w:rsidRPr="000B5637" w:rsidRDefault="000B5637" w:rsidP="00CE6BBC">
      <w:pPr>
        <w:numPr>
          <w:ilvl w:val="0"/>
          <w:numId w:val="46"/>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des projets financés par des institutions internationales (Banque mondiale, BAD, Union européenne ou autres). </w:t>
      </w:r>
    </w:p>
    <w:p w14:paraId="70FC49F8" w14:textId="73B55F43" w:rsidR="000B5637" w:rsidRPr="000B5637" w:rsidRDefault="000B5637" w:rsidP="000B5637">
      <w:pPr>
        <w:spacing w:after="0" w:line="276" w:lineRule="auto"/>
        <w:jc w:val="both"/>
        <w:rPr>
          <w:rFonts w:ascii="Times New Roman" w:hAnsi="Times New Roman" w:cs="Times New Roman"/>
          <w:sz w:val="24"/>
          <w:szCs w:val="24"/>
        </w:rPr>
      </w:pPr>
    </w:p>
    <w:p w14:paraId="19AE9539" w14:textId="728BBE57" w:rsidR="000B5637" w:rsidRPr="009F680C" w:rsidRDefault="000B5637" w:rsidP="000B5637">
      <w:pPr>
        <w:spacing w:after="0" w:line="276" w:lineRule="auto"/>
        <w:jc w:val="both"/>
        <w:rPr>
          <w:rFonts w:ascii="Times New Roman" w:hAnsi="Times New Roman" w:cs="Times New Roman"/>
          <w:b/>
          <w:bCs/>
          <w:sz w:val="24"/>
          <w:szCs w:val="24"/>
          <w:u w:val="single"/>
        </w:rPr>
      </w:pPr>
      <w:r w:rsidRPr="009F680C">
        <w:rPr>
          <w:rFonts w:ascii="Times New Roman" w:hAnsi="Times New Roman" w:cs="Times New Roman"/>
          <w:b/>
          <w:bCs/>
          <w:sz w:val="24"/>
          <w:szCs w:val="24"/>
          <w:u w:val="single"/>
        </w:rPr>
        <w:t>Expert en entrepreneuriat et incubation</w:t>
      </w:r>
    </w:p>
    <w:p w14:paraId="599F755C"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L’expert en entrepreneuriat sera chargé d’analyser les dispositifs d’appui aux entrepreneurs et de concevoir les programmes d’accompagnement des entreprises.</w:t>
      </w:r>
    </w:p>
    <w:p w14:paraId="55663977"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Il contribuera notamment à la conception du </w:t>
      </w:r>
      <w:r w:rsidRPr="000B5637">
        <w:rPr>
          <w:rFonts w:ascii="Times New Roman" w:hAnsi="Times New Roman" w:cs="Times New Roman"/>
          <w:b/>
          <w:bCs/>
          <w:sz w:val="24"/>
          <w:szCs w:val="24"/>
        </w:rPr>
        <w:t>Programme national des Jeunes Entrepreneurs</w:t>
      </w:r>
      <w:r w:rsidRPr="000B5637">
        <w:rPr>
          <w:rFonts w:ascii="Times New Roman" w:hAnsi="Times New Roman" w:cs="Times New Roman"/>
          <w:sz w:val="24"/>
          <w:szCs w:val="24"/>
        </w:rPr>
        <w:t xml:space="preserve"> ainsi qu’à la définition des services d’accompagnement offerts par le Centre de Développement des Entreprises.</w:t>
      </w:r>
    </w:p>
    <w:p w14:paraId="4DB76B69"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b/>
          <w:bCs/>
          <w:sz w:val="24"/>
          <w:szCs w:val="24"/>
        </w:rPr>
        <w:t>Qualifications et expérience :</w:t>
      </w:r>
    </w:p>
    <w:p w14:paraId="10A08B8A" w14:textId="77777777" w:rsidR="000B5637" w:rsidRPr="000B5637" w:rsidRDefault="000B5637" w:rsidP="00CE6BBC">
      <w:pPr>
        <w:numPr>
          <w:ilvl w:val="0"/>
          <w:numId w:val="47"/>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diplôme</w:t>
      </w:r>
      <w:proofErr w:type="gramEnd"/>
      <w:r w:rsidRPr="000B5637">
        <w:rPr>
          <w:rFonts w:ascii="Times New Roman" w:hAnsi="Times New Roman" w:cs="Times New Roman"/>
          <w:sz w:val="24"/>
          <w:szCs w:val="24"/>
        </w:rPr>
        <w:t xml:space="preserve"> de niveau Master en entrepreneuriat, gestion, économie ou domaine connexe ; </w:t>
      </w:r>
    </w:p>
    <w:p w14:paraId="7A15F24A" w14:textId="77777777" w:rsidR="000B5637" w:rsidRPr="000B5637" w:rsidRDefault="000B5637" w:rsidP="00CE6BBC">
      <w:pPr>
        <w:numPr>
          <w:ilvl w:val="0"/>
          <w:numId w:val="47"/>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avérée dans la mise en place ou la gestion de programmes d’incubation ou d’accélération d’entreprises ; </w:t>
      </w:r>
    </w:p>
    <w:p w14:paraId="36FCF3D3" w14:textId="77777777" w:rsidR="000B5637" w:rsidRPr="000B5637" w:rsidRDefault="000B5637" w:rsidP="00CE6BBC">
      <w:pPr>
        <w:numPr>
          <w:ilvl w:val="0"/>
          <w:numId w:val="47"/>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la conception de programmes de formation entrepreneuriale ; </w:t>
      </w:r>
    </w:p>
    <w:p w14:paraId="2122B1B5" w14:textId="77777777" w:rsidR="000B5637" w:rsidRPr="000B5637" w:rsidRDefault="000B5637" w:rsidP="00CE6BBC">
      <w:pPr>
        <w:numPr>
          <w:ilvl w:val="0"/>
          <w:numId w:val="47"/>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bonne</w:t>
      </w:r>
      <w:proofErr w:type="gramEnd"/>
      <w:r w:rsidRPr="000B5637">
        <w:rPr>
          <w:rFonts w:ascii="Times New Roman" w:hAnsi="Times New Roman" w:cs="Times New Roman"/>
          <w:sz w:val="24"/>
          <w:szCs w:val="24"/>
        </w:rPr>
        <w:t xml:space="preserve"> connaissance des écosystèmes entrepreneuriaux. </w:t>
      </w:r>
    </w:p>
    <w:p w14:paraId="4B082E3E" w14:textId="7611FA9A" w:rsidR="000B5637" w:rsidRPr="000B5637" w:rsidRDefault="000B5637" w:rsidP="000B5637">
      <w:pPr>
        <w:spacing w:after="0" w:line="276" w:lineRule="auto"/>
        <w:jc w:val="both"/>
        <w:rPr>
          <w:rFonts w:ascii="Times New Roman" w:hAnsi="Times New Roman" w:cs="Times New Roman"/>
          <w:sz w:val="24"/>
          <w:szCs w:val="24"/>
        </w:rPr>
      </w:pPr>
    </w:p>
    <w:p w14:paraId="13E2D0ED" w14:textId="37A2F552" w:rsidR="000B5637" w:rsidRPr="009F680C" w:rsidRDefault="000B5637" w:rsidP="000B5637">
      <w:pPr>
        <w:spacing w:after="0" w:line="276" w:lineRule="auto"/>
        <w:jc w:val="both"/>
        <w:rPr>
          <w:rFonts w:ascii="Times New Roman" w:hAnsi="Times New Roman" w:cs="Times New Roman"/>
          <w:b/>
          <w:bCs/>
          <w:sz w:val="24"/>
          <w:szCs w:val="24"/>
          <w:u w:val="single"/>
        </w:rPr>
      </w:pPr>
      <w:r w:rsidRPr="009F680C">
        <w:rPr>
          <w:rFonts w:ascii="Times New Roman" w:hAnsi="Times New Roman" w:cs="Times New Roman"/>
          <w:b/>
          <w:bCs/>
          <w:sz w:val="24"/>
          <w:szCs w:val="24"/>
          <w:u w:val="single"/>
        </w:rPr>
        <w:t>Expert en finance des PME</w:t>
      </w:r>
    </w:p>
    <w:p w14:paraId="7F75C3C0"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L’expert en finance des PME sera chargé d’analyser les contraintes d’accès au financement rencontrées par les entreprises et de proposer des mécanismes adaptés de financement.</w:t>
      </w:r>
    </w:p>
    <w:p w14:paraId="63E38AAB"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 xml:space="preserve">Il contribuera notamment à la conception du </w:t>
      </w:r>
      <w:r w:rsidRPr="000B5637">
        <w:rPr>
          <w:rFonts w:ascii="Times New Roman" w:hAnsi="Times New Roman" w:cs="Times New Roman"/>
          <w:b/>
          <w:bCs/>
          <w:sz w:val="24"/>
          <w:szCs w:val="24"/>
        </w:rPr>
        <w:t>Fonds d’Appui aux PME</w:t>
      </w:r>
      <w:r w:rsidRPr="000B5637">
        <w:rPr>
          <w:rFonts w:ascii="Times New Roman" w:hAnsi="Times New Roman" w:cs="Times New Roman"/>
          <w:sz w:val="24"/>
          <w:szCs w:val="24"/>
        </w:rPr>
        <w:t xml:space="preserve"> et à la modélisation financière du Centre de Développement des Entreprises.</w:t>
      </w:r>
    </w:p>
    <w:p w14:paraId="2B4BADF2"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b/>
          <w:bCs/>
          <w:sz w:val="24"/>
          <w:szCs w:val="24"/>
        </w:rPr>
        <w:t>Qualifications et expérience :</w:t>
      </w:r>
    </w:p>
    <w:p w14:paraId="115CDF01" w14:textId="77777777" w:rsidR="000B5637" w:rsidRPr="000B5637" w:rsidRDefault="000B5637" w:rsidP="00CE6BBC">
      <w:pPr>
        <w:numPr>
          <w:ilvl w:val="0"/>
          <w:numId w:val="48"/>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diplôme</w:t>
      </w:r>
      <w:proofErr w:type="gramEnd"/>
      <w:r w:rsidRPr="000B5637">
        <w:rPr>
          <w:rFonts w:ascii="Times New Roman" w:hAnsi="Times New Roman" w:cs="Times New Roman"/>
          <w:sz w:val="24"/>
          <w:szCs w:val="24"/>
        </w:rPr>
        <w:t xml:space="preserve"> de niveau Master en finance, économie, banque ou discipline équivalente ; </w:t>
      </w:r>
    </w:p>
    <w:p w14:paraId="32E3E4C8" w14:textId="77777777" w:rsidR="000B5637" w:rsidRPr="000B5637" w:rsidRDefault="000B5637" w:rsidP="00CE6BBC">
      <w:pPr>
        <w:numPr>
          <w:ilvl w:val="0"/>
          <w:numId w:val="48"/>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le financement des PME ou dans les institutions financières ; </w:t>
      </w:r>
    </w:p>
    <w:p w14:paraId="6BCCA811" w14:textId="77777777" w:rsidR="000B5637" w:rsidRPr="000B5637" w:rsidRDefault="000B5637" w:rsidP="00CE6BBC">
      <w:pPr>
        <w:numPr>
          <w:ilvl w:val="0"/>
          <w:numId w:val="48"/>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la conception de mécanismes financiers ou de fonds d’appui aux entreprises ; </w:t>
      </w:r>
    </w:p>
    <w:p w14:paraId="25588518" w14:textId="77777777" w:rsidR="000B5637" w:rsidRPr="000B5637" w:rsidRDefault="000B5637" w:rsidP="00CE6BBC">
      <w:pPr>
        <w:numPr>
          <w:ilvl w:val="0"/>
          <w:numId w:val="48"/>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bonne</w:t>
      </w:r>
      <w:proofErr w:type="gramEnd"/>
      <w:r w:rsidRPr="000B5637">
        <w:rPr>
          <w:rFonts w:ascii="Times New Roman" w:hAnsi="Times New Roman" w:cs="Times New Roman"/>
          <w:sz w:val="24"/>
          <w:szCs w:val="24"/>
        </w:rPr>
        <w:t xml:space="preserve"> connaissance des instruments de financement des PME. </w:t>
      </w:r>
    </w:p>
    <w:p w14:paraId="4FF6B95E" w14:textId="558CA2BF" w:rsidR="000B5637" w:rsidRPr="000B5637" w:rsidRDefault="000B5637" w:rsidP="000B5637">
      <w:pPr>
        <w:spacing w:after="0" w:line="276" w:lineRule="auto"/>
        <w:jc w:val="both"/>
        <w:rPr>
          <w:rFonts w:ascii="Times New Roman" w:hAnsi="Times New Roman" w:cs="Times New Roman"/>
          <w:sz w:val="24"/>
          <w:szCs w:val="24"/>
        </w:rPr>
      </w:pPr>
    </w:p>
    <w:p w14:paraId="47322836" w14:textId="6CA4D3DF" w:rsidR="000B5637" w:rsidRPr="009F680C" w:rsidRDefault="000B5637" w:rsidP="000B5637">
      <w:pPr>
        <w:spacing w:after="0" w:line="276" w:lineRule="auto"/>
        <w:jc w:val="both"/>
        <w:rPr>
          <w:rFonts w:ascii="Times New Roman" w:hAnsi="Times New Roman" w:cs="Times New Roman"/>
          <w:b/>
          <w:bCs/>
          <w:sz w:val="24"/>
          <w:szCs w:val="24"/>
          <w:u w:val="single"/>
        </w:rPr>
      </w:pPr>
      <w:r w:rsidRPr="009F680C">
        <w:rPr>
          <w:rFonts w:ascii="Times New Roman" w:hAnsi="Times New Roman" w:cs="Times New Roman"/>
          <w:b/>
          <w:bCs/>
          <w:sz w:val="24"/>
          <w:szCs w:val="24"/>
          <w:u w:val="single"/>
        </w:rPr>
        <w:t>Expert en gouvernance institutionnelle</w:t>
      </w:r>
    </w:p>
    <w:p w14:paraId="6A3D6A05"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L’expert en gouvernance institutionnelle sera chargé d’analyser le cadre institutionnel et de proposer un modèle de gouvernance adapté pour le Centre de Développement des Entreprises.</w:t>
      </w:r>
    </w:p>
    <w:p w14:paraId="511929D1"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sz w:val="24"/>
          <w:szCs w:val="24"/>
        </w:rPr>
        <w:t>Il contribuera notamment à la définition :</w:t>
      </w:r>
    </w:p>
    <w:p w14:paraId="4D661543" w14:textId="77777777" w:rsidR="000B5637" w:rsidRPr="000B5637" w:rsidRDefault="000B5637" w:rsidP="00CE6BBC">
      <w:pPr>
        <w:numPr>
          <w:ilvl w:val="0"/>
          <w:numId w:val="49"/>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du</w:t>
      </w:r>
      <w:proofErr w:type="gramEnd"/>
      <w:r w:rsidRPr="000B5637">
        <w:rPr>
          <w:rFonts w:ascii="Times New Roman" w:hAnsi="Times New Roman" w:cs="Times New Roman"/>
          <w:sz w:val="24"/>
          <w:szCs w:val="24"/>
        </w:rPr>
        <w:t xml:space="preserve"> statut institutionnel du centre ; </w:t>
      </w:r>
    </w:p>
    <w:p w14:paraId="604A791D" w14:textId="77777777" w:rsidR="000B5637" w:rsidRPr="000B5637" w:rsidRDefault="000B5637" w:rsidP="00CE6BBC">
      <w:pPr>
        <w:numPr>
          <w:ilvl w:val="0"/>
          <w:numId w:val="49"/>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des</w:t>
      </w:r>
      <w:proofErr w:type="gramEnd"/>
      <w:r w:rsidRPr="000B5637">
        <w:rPr>
          <w:rFonts w:ascii="Times New Roman" w:hAnsi="Times New Roman" w:cs="Times New Roman"/>
          <w:sz w:val="24"/>
          <w:szCs w:val="24"/>
        </w:rPr>
        <w:t xml:space="preserve"> organes de gouvernance ; </w:t>
      </w:r>
    </w:p>
    <w:p w14:paraId="24153C35" w14:textId="77777777" w:rsidR="000B5637" w:rsidRPr="000B5637" w:rsidRDefault="000B5637" w:rsidP="00CE6BBC">
      <w:pPr>
        <w:numPr>
          <w:ilvl w:val="0"/>
          <w:numId w:val="49"/>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lastRenderedPageBreak/>
        <w:t>des</w:t>
      </w:r>
      <w:proofErr w:type="gramEnd"/>
      <w:r w:rsidRPr="000B5637">
        <w:rPr>
          <w:rFonts w:ascii="Times New Roman" w:hAnsi="Times New Roman" w:cs="Times New Roman"/>
          <w:sz w:val="24"/>
          <w:szCs w:val="24"/>
        </w:rPr>
        <w:t xml:space="preserve"> mécanismes de coordination avec les institutions publiques et les acteurs du secteur privé. </w:t>
      </w:r>
    </w:p>
    <w:p w14:paraId="5DB37B98" w14:textId="77777777" w:rsidR="000B5637" w:rsidRPr="000B5637" w:rsidRDefault="000B5637" w:rsidP="000B5637">
      <w:pPr>
        <w:spacing w:after="0" w:line="276" w:lineRule="auto"/>
        <w:jc w:val="both"/>
        <w:rPr>
          <w:rFonts w:ascii="Times New Roman" w:hAnsi="Times New Roman" w:cs="Times New Roman"/>
          <w:sz w:val="24"/>
          <w:szCs w:val="24"/>
        </w:rPr>
      </w:pPr>
      <w:r w:rsidRPr="000B5637">
        <w:rPr>
          <w:rFonts w:ascii="Times New Roman" w:hAnsi="Times New Roman" w:cs="Times New Roman"/>
          <w:b/>
          <w:bCs/>
          <w:sz w:val="24"/>
          <w:szCs w:val="24"/>
        </w:rPr>
        <w:t>Qualifications et expérience :</w:t>
      </w:r>
    </w:p>
    <w:p w14:paraId="499954DA" w14:textId="77777777" w:rsidR="000B5637" w:rsidRPr="000B5637" w:rsidRDefault="000B5637" w:rsidP="00CE6BBC">
      <w:pPr>
        <w:numPr>
          <w:ilvl w:val="0"/>
          <w:numId w:val="50"/>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diplôme</w:t>
      </w:r>
      <w:proofErr w:type="gramEnd"/>
      <w:r w:rsidRPr="000B5637">
        <w:rPr>
          <w:rFonts w:ascii="Times New Roman" w:hAnsi="Times New Roman" w:cs="Times New Roman"/>
          <w:sz w:val="24"/>
          <w:szCs w:val="24"/>
        </w:rPr>
        <w:t xml:space="preserve"> de niveau Master en droit, administration publique, politiques publiques ou discipline équivalente ; </w:t>
      </w:r>
    </w:p>
    <w:p w14:paraId="1A5918D9" w14:textId="77777777" w:rsidR="000B5637" w:rsidRPr="000B5637" w:rsidRDefault="000B5637" w:rsidP="00CE6BBC">
      <w:pPr>
        <w:numPr>
          <w:ilvl w:val="0"/>
          <w:numId w:val="50"/>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la conception de cadres institutionnels et de structures organisationnelles ; </w:t>
      </w:r>
    </w:p>
    <w:p w14:paraId="671AF4A7" w14:textId="77777777" w:rsidR="000B5637" w:rsidRPr="000B5637" w:rsidRDefault="000B5637" w:rsidP="00CE6BBC">
      <w:pPr>
        <w:numPr>
          <w:ilvl w:val="0"/>
          <w:numId w:val="50"/>
        </w:numPr>
        <w:spacing w:after="0" w:line="276" w:lineRule="auto"/>
        <w:jc w:val="both"/>
        <w:rPr>
          <w:rFonts w:ascii="Times New Roman" w:hAnsi="Times New Roman" w:cs="Times New Roman"/>
          <w:sz w:val="24"/>
          <w:szCs w:val="24"/>
        </w:rPr>
      </w:pPr>
      <w:proofErr w:type="gramStart"/>
      <w:r w:rsidRPr="000B5637">
        <w:rPr>
          <w:rFonts w:ascii="Times New Roman" w:hAnsi="Times New Roman" w:cs="Times New Roman"/>
          <w:sz w:val="24"/>
          <w:szCs w:val="24"/>
        </w:rPr>
        <w:t>expérience</w:t>
      </w:r>
      <w:proofErr w:type="gramEnd"/>
      <w:r w:rsidRPr="000B5637">
        <w:rPr>
          <w:rFonts w:ascii="Times New Roman" w:hAnsi="Times New Roman" w:cs="Times New Roman"/>
          <w:sz w:val="24"/>
          <w:szCs w:val="24"/>
        </w:rPr>
        <w:t xml:space="preserve"> dans les réformes institutionnelles ou la gouvernance des organisations publiques ou parapubliques.</w:t>
      </w:r>
    </w:p>
    <w:p w14:paraId="67D4245C" w14:textId="77777777" w:rsidR="000B5637" w:rsidRDefault="000B5637" w:rsidP="00C71834">
      <w:pPr>
        <w:spacing w:after="0" w:line="276" w:lineRule="auto"/>
        <w:jc w:val="both"/>
        <w:rPr>
          <w:rFonts w:ascii="Times New Roman" w:hAnsi="Times New Roman" w:cs="Times New Roman"/>
          <w:sz w:val="24"/>
          <w:szCs w:val="24"/>
        </w:rPr>
      </w:pPr>
    </w:p>
    <w:p w14:paraId="33054837" w14:textId="77777777" w:rsidR="000B5637" w:rsidRDefault="000B5637" w:rsidP="00C71834">
      <w:pPr>
        <w:spacing w:after="0" w:line="276" w:lineRule="auto"/>
        <w:jc w:val="both"/>
        <w:rPr>
          <w:rFonts w:ascii="Times New Roman" w:hAnsi="Times New Roman" w:cs="Times New Roman"/>
          <w:sz w:val="24"/>
          <w:szCs w:val="24"/>
        </w:rPr>
      </w:pPr>
    </w:p>
    <w:p w14:paraId="26492E40" w14:textId="50A02158" w:rsidR="00C5788A" w:rsidRPr="00C5788A" w:rsidRDefault="00C5788A" w:rsidP="00CE6BBC">
      <w:pPr>
        <w:pStyle w:val="Paragraphedeliste"/>
        <w:numPr>
          <w:ilvl w:val="0"/>
          <w:numId w:val="1"/>
        </w:numPr>
        <w:shd w:val="clear" w:color="auto" w:fill="BDD6EE" w:themeFill="accent5" w:themeFillTint="66"/>
        <w:spacing w:after="0" w:line="276" w:lineRule="auto"/>
        <w:jc w:val="both"/>
        <w:rPr>
          <w:rFonts w:ascii="Times New Roman" w:hAnsi="Times New Roman" w:cs="Times New Roman"/>
          <w:b/>
          <w:bCs/>
          <w:sz w:val="28"/>
          <w:szCs w:val="28"/>
        </w:rPr>
      </w:pPr>
      <w:r w:rsidRPr="00C5788A">
        <w:rPr>
          <w:rFonts w:ascii="Times New Roman" w:hAnsi="Times New Roman" w:cs="Times New Roman"/>
          <w:b/>
          <w:bCs/>
          <w:sz w:val="28"/>
          <w:szCs w:val="28"/>
        </w:rPr>
        <w:t>Critères d’évaluation du consultant</w:t>
      </w:r>
    </w:p>
    <w:p w14:paraId="648177D7" w14:textId="77777777" w:rsidR="00B608CF" w:rsidRDefault="00B608CF" w:rsidP="00C5788A">
      <w:pPr>
        <w:spacing w:after="0" w:line="276" w:lineRule="auto"/>
        <w:jc w:val="both"/>
        <w:rPr>
          <w:rFonts w:ascii="Times New Roman" w:hAnsi="Times New Roman" w:cs="Times New Roman"/>
          <w:sz w:val="24"/>
          <w:szCs w:val="24"/>
        </w:rPr>
      </w:pPr>
    </w:p>
    <w:p w14:paraId="6438435C"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 xml:space="preserve">La sélection du cabinet sera effectuée conformément aux </w:t>
      </w:r>
      <w:r w:rsidRPr="009F680C">
        <w:rPr>
          <w:rFonts w:ascii="Times New Roman" w:hAnsi="Times New Roman" w:cs="Times New Roman"/>
          <w:b/>
          <w:bCs/>
          <w:sz w:val="24"/>
          <w:szCs w:val="24"/>
        </w:rPr>
        <w:t>procédures de passation de marchés applicables aux projets financés par la Banque mondiale</w:t>
      </w:r>
      <w:r w:rsidRPr="009F680C">
        <w:rPr>
          <w:rFonts w:ascii="Times New Roman" w:hAnsi="Times New Roman" w:cs="Times New Roman"/>
          <w:sz w:val="24"/>
          <w:szCs w:val="24"/>
        </w:rPr>
        <w:t xml:space="preserve">, selon la méthode de </w:t>
      </w:r>
      <w:r w:rsidRPr="009F680C">
        <w:rPr>
          <w:rFonts w:ascii="Times New Roman" w:hAnsi="Times New Roman" w:cs="Times New Roman"/>
          <w:b/>
          <w:bCs/>
          <w:sz w:val="24"/>
          <w:szCs w:val="24"/>
        </w:rPr>
        <w:t>sélection fondée sur la qualité et le coût (QCBS)</w:t>
      </w:r>
      <w:r w:rsidRPr="009F680C">
        <w:rPr>
          <w:rFonts w:ascii="Times New Roman" w:hAnsi="Times New Roman" w:cs="Times New Roman"/>
          <w:sz w:val="24"/>
          <w:szCs w:val="24"/>
        </w:rPr>
        <w:t xml:space="preserve"> ou toute autre méthode de sélection applicable précisée dans les documents de consultation.</w:t>
      </w:r>
    </w:p>
    <w:p w14:paraId="5D7D135C"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Les propositions reçues seront évaluées sur la base de critères techniques et de qualifications du cabinet, conformément aux pondérations indiquées ci-dessous.</w:t>
      </w:r>
    </w:p>
    <w:p w14:paraId="225CA2B1"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L’évaluation portera notamment sur l’expérience du cabinet, son expertise spécifique dans le domaine concerné, la qualité de la méthodologie proposée ainsi que la qualification de l’équipe mobilisée pour la mission.</w:t>
      </w:r>
    </w:p>
    <w:p w14:paraId="6D58B61B" w14:textId="77777777" w:rsidR="00C5788A" w:rsidRDefault="00C5788A" w:rsidP="00C5788A">
      <w:pPr>
        <w:spacing w:after="0" w:line="276" w:lineRule="auto"/>
        <w:jc w:val="both"/>
        <w:rPr>
          <w:rFonts w:ascii="Times New Roman" w:hAnsi="Times New Roman" w:cs="Times New Roman"/>
          <w:sz w:val="24"/>
          <w:szCs w:val="24"/>
        </w:rPr>
      </w:pPr>
    </w:p>
    <w:p w14:paraId="7A0CB81A" w14:textId="77777777" w:rsidR="009F680C" w:rsidRDefault="009F680C" w:rsidP="00C5788A">
      <w:pPr>
        <w:spacing w:after="0" w:line="276" w:lineRule="auto"/>
        <w:jc w:val="both"/>
        <w:rPr>
          <w:rFonts w:ascii="Times New Roman" w:hAnsi="Times New Roman" w:cs="Times New Roman"/>
          <w:sz w:val="24"/>
          <w:szCs w:val="24"/>
        </w:rPr>
      </w:pPr>
    </w:p>
    <w:p w14:paraId="71A86039" w14:textId="77777777" w:rsidR="009F680C" w:rsidRDefault="009F680C" w:rsidP="00C5788A">
      <w:pPr>
        <w:spacing w:after="0" w:line="276" w:lineRule="auto"/>
        <w:jc w:val="both"/>
        <w:rPr>
          <w:rFonts w:ascii="Times New Roman" w:hAnsi="Times New Roman" w:cs="Times New Roman"/>
          <w:sz w:val="24"/>
          <w:szCs w:val="24"/>
        </w:rPr>
      </w:pPr>
    </w:p>
    <w:p w14:paraId="4D8181C6" w14:textId="77777777" w:rsidR="009F680C" w:rsidRDefault="009F680C" w:rsidP="00C5788A">
      <w:pPr>
        <w:spacing w:after="0" w:line="276" w:lineRule="auto"/>
        <w:jc w:val="both"/>
        <w:rPr>
          <w:rFonts w:ascii="Times New Roman" w:hAnsi="Times New Roman" w:cs="Times New Roman"/>
          <w:sz w:val="24"/>
          <w:szCs w:val="24"/>
        </w:rPr>
      </w:pPr>
    </w:p>
    <w:p w14:paraId="7D6BA693" w14:textId="77777777" w:rsidR="009F680C" w:rsidRDefault="009F680C" w:rsidP="00C5788A">
      <w:pPr>
        <w:spacing w:after="0" w:line="276" w:lineRule="auto"/>
        <w:jc w:val="both"/>
        <w:rPr>
          <w:rFonts w:ascii="Times New Roman" w:hAnsi="Times New Roman" w:cs="Times New Roman"/>
          <w:sz w:val="24"/>
          <w:szCs w:val="24"/>
        </w:rPr>
      </w:pPr>
    </w:p>
    <w:p w14:paraId="75573FEF" w14:textId="77777777" w:rsidR="009F680C" w:rsidRDefault="009F680C" w:rsidP="00C5788A">
      <w:pPr>
        <w:spacing w:after="0" w:line="276" w:lineRule="auto"/>
        <w:jc w:val="both"/>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3"/>
        <w:gridCol w:w="5607"/>
        <w:gridCol w:w="1362"/>
      </w:tblGrid>
      <w:tr w:rsidR="009F680C" w:rsidRPr="009F680C" w14:paraId="3E14A43A" w14:textId="77777777" w:rsidTr="009F680C">
        <w:trPr>
          <w:tblHeader/>
          <w:tblCellSpacing w:w="15" w:type="dxa"/>
        </w:trPr>
        <w:tc>
          <w:tcPr>
            <w:tcW w:w="0" w:type="auto"/>
            <w:vAlign w:val="center"/>
            <w:hideMark/>
          </w:tcPr>
          <w:p w14:paraId="10155ADD" w14:textId="77777777" w:rsidR="009F680C" w:rsidRPr="009F680C" w:rsidRDefault="009F680C" w:rsidP="009F680C">
            <w:pPr>
              <w:spacing w:after="0" w:line="276" w:lineRule="auto"/>
              <w:jc w:val="both"/>
              <w:rPr>
                <w:rFonts w:ascii="Times New Roman" w:hAnsi="Times New Roman" w:cs="Times New Roman"/>
                <w:b/>
                <w:bCs/>
                <w:sz w:val="24"/>
                <w:szCs w:val="24"/>
              </w:rPr>
            </w:pPr>
            <w:r w:rsidRPr="009F680C">
              <w:rPr>
                <w:rFonts w:ascii="Times New Roman" w:hAnsi="Times New Roman" w:cs="Times New Roman"/>
                <w:b/>
                <w:bCs/>
                <w:sz w:val="24"/>
                <w:szCs w:val="24"/>
              </w:rPr>
              <w:t>Critère</w:t>
            </w:r>
          </w:p>
        </w:tc>
        <w:tc>
          <w:tcPr>
            <w:tcW w:w="0" w:type="auto"/>
            <w:vAlign w:val="center"/>
            <w:hideMark/>
          </w:tcPr>
          <w:p w14:paraId="1E4B7B5F" w14:textId="77777777" w:rsidR="009F680C" w:rsidRPr="009F680C" w:rsidRDefault="009F680C" w:rsidP="009F680C">
            <w:pPr>
              <w:spacing w:after="0" w:line="276" w:lineRule="auto"/>
              <w:jc w:val="both"/>
              <w:rPr>
                <w:rFonts w:ascii="Times New Roman" w:hAnsi="Times New Roman" w:cs="Times New Roman"/>
                <w:b/>
                <w:bCs/>
                <w:sz w:val="24"/>
                <w:szCs w:val="24"/>
              </w:rPr>
            </w:pPr>
            <w:r w:rsidRPr="009F680C">
              <w:rPr>
                <w:rFonts w:ascii="Times New Roman" w:hAnsi="Times New Roman" w:cs="Times New Roman"/>
                <w:b/>
                <w:bCs/>
                <w:sz w:val="24"/>
                <w:szCs w:val="24"/>
              </w:rPr>
              <w:t>Description</w:t>
            </w:r>
          </w:p>
        </w:tc>
        <w:tc>
          <w:tcPr>
            <w:tcW w:w="0" w:type="auto"/>
            <w:vAlign w:val="center"/>
            <w:hideMark/>
          </w:tcPr>
          <w:p w14:paraId="50C8AFFF" w14:textId="77777777" w:rsidR="009F680C" w:rsidRPr="009F680C" w:rsidRDefault="009F680C" w:rsidP="009F680C">
            <w:pPr>
              <w:spacing w:after="0" w:line="276" w:lineRule="auto"/>
              <w:jc w:val="both"/>
              <w:rPr>
                <w:rFonts w:ascii="Times New Roman" w:hAnsi="Times New Roman" w:cs="Times New Roman"/>
                <w:b/>
                <w:bCs/>
                <w:sz w:val="24"/>
                <w:szCs w:val="24"/>
              </w:rPr>
            </w:pPr>
            <w:r w:rsidRPr="009F680C">
              <w:rPr>
                <w:rFonts w:ascii="Times New Roman" w:hAnsi="Times New Roman" w:cs="Times New Roman"/>
                <w:b/>
                <w:bCs/>
                <w:sz w:val="24"/>
                <w:szCs w:val="24"/>
              </w:rPr>
              <w:t>Pondération</w:t>
            </w:r>
          </w:p>
        </w:tc>
      </w:tr>
      <w:tr w:rsidR="009F680C" w:rsidRPr="009F680C" w14:paraId="7B7C4523" w14:textId="77777777" w:rsidTr="009F680C">
        <w:trPr>
          <w:tblCellSpacing w:w="15" w:type="dxa"/>
        </w:trPr>
        <w:tc>
          <w:tcPr>
            <w:tcW w:w="0" w:type="auto"/>
            <w:vAlign w:val="center"/>
            <w:hideMark/>
          </w:tcPr>
          <w:p w14:paraId="38ED0FB3"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Expérience générale du cabinet</w:t>
            </w:r>
          </w:p>
        </w:tc>
        <w:tc>
          <w:tcPr>
            <w:tcW w:w="0" w:type="auto"/>
            <w:vAlign w:val="center"/>
            <w:hideMark/>
          </w:tcPr>
          <w:p w14:paraId="79801C91"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Expérience globale du cabinet dans la réalisation d’études stratégiques ou institutionnelles relatives au développement du secteur privé, à l’entrepreneuriat ou à l’appui aux PME.</w:t>
            </w:r>
          </w:p>
        </w:tc>
        <w:tc>
          <w:tcPr>
            <w:tcW w:w="0" w:type="auto"/>
            <w:vAlign w:val="center"/>
            <w:hideMark/>
          </w:tcPr>
          <w:p w14:paraId="42D4DF03"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30 %</w:t>
            </w:r>
          </w:p>
        </w:tc>
      </w:tr>
      <w:tr w:rsidR="009F680C" w:rsidRPr="009F680C" w14:paraId="5BCE00A6" w14:textId="77777777" w:rsidTr="009F680C">
        <w:trPr>
          <w:tblCellSpacing w:w="15" w:type="dxa"/>
        </w:trPr>
        <w:tc>
          <w:tcPr>
            <w:tcW w:w="0" w:type="auto"/>
            <w:vAlign w:val="center"/>
            <w:hideMark/>
          </w:tcPr>
          <w:p w14:paraId="697541C1"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Expérience spécifique pertinente</w:t>
            </w:r>
          </w:p>
        </w:tc>
        <w:tc>
          <w:tcPr>
            <w:tcW w:w="0" w:type="auto"/>
            <w:vAlign w:val="center"/>
            <w:hideMark/>
          </w:tcPr>
          <w:p w14:paraId="526874A2"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 xml:space="preserve">Expérience du cabinet dans la conception ou la mise en place de dispositifs d’appui aux entreprises tels que les Business </w:t>
            </w:r>
            <w:proofErr w:type="spellStart"/>
            <w:r w:rsidRPr="009F680C">
              <w:rPr>
                <w:rFonts w:ascii="Times New Roman" w:hAnsi="Times New Roman" w:cs="Times New Roman"/>
                <w:sz w:val="24"/>
                <w:szCs w:val="24"/>
              </w:rPr>
              <w:t>Development</w:t>
            </w:r>
            <w:proofErr w:type="spellEnd"/>
            <w:r w:rsidRPr="009F680C">
              <w:rPr>
                <w:rFonts w:ascii="Times New Roman" w:hAnsi="Times New Roman" w:cs="Times New Roman"/>
                <w:sz w:val="24"/>
                <w:szCs w:val="24"/>
              </w:rPr>
              <w:t xml:space="preserve"> Centers, incubateurs, programmes de promotion de l’entrepreneuriat ou mécanismes de financement des PME.</w:t>
            </w:r>
          </w:p>
        </w:tc>
        <w:tc>
          <w:tcPr>
            <w:tcW w:w="0" w:type="auto"/>
            <w:vAlign w:val="center"/>
            <w:hideMark/>
          </w:tcPr>
          <w:p w14:paraId="0C4F5DCC"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30 %</w:t>
            </w:r>
          </w:p>
        </w:tc>
      </w:tr>
      <w:tr w:rsidR="009F680C" w:rsidRPr="009F680C" w14:paraId="58501686" w14:textId="77777777" w:rsidTr="009F680C">
        <w:trPr>
          <w:tblCellSpacing w:w="15" w:type="dxa"/>
        </w:trPr>
        <w:tc>
          <w:tcPr>
            <w:tcW w:w="0" w:type="auto"/>
            <w:vAlign w:val="center"/>
            <w:hideMark/>
          </w:tcPr>
          <w:p w14:paraId="08FBBA39"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Qualité de la méthodologie proposée</w:t>
            </w:r>
          </w:p>
        </w:tc>
        <w:tc>
          <w:tcPr>
            <w:tcW w:w="0" w:type="auto"/>
            <w:vAlign w:val="center"/>
            <w:hideMark/>
          </w:tcPr>
          <w:p w14:paraId="3C23CEFC"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 xml:space="preserve">Pertinence et cohérence de la méthodologie proposée pour la réalisation de la mission, y compris l’approche analytique, les méthodes de collecte de données, le </w:t>
            </w:r>
            <w:r w:rsidRPr="009F680C">
              <w:rPr>
                <w:rFonts w:ascii="Times New Roman" w:hAnsi="Times New Roman" w:cs="Times New Roman"/>
                <w:sz w:val="24"/>
                <w:szCs w:val="24"/>
              </w:rPr>
              <w:lastRenderedPageBreak/>
              <w:t>calendrier de travail et la prise en compte des spécificités du contexte tchadien.</w:t>
            </w:r>
          </w:p>
        </w:tc>
        <w:tc>
          <w:tcPr>
            <w:tcW w:w="0" w:type="auto"/>
            <w:vAlign w:val="center"/>
            <w:hideMark/>
          </w:tcPr>
          <w:p w14:paraId="44C86ED1"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lastRenderedPageBreak/>
              <w:t>20 %</w:t>
            </w:r>
          </w:p>
        </w:tc>
      </w:tr>
      <w:tr w:rsidR="009F680C" w:rsidRPr="009F680C" w14:paraId="0F978A5E" w14:textId="77777777" w:rsidTr="009F680C">
        <w:trPr>
          <w:tblCellSpacing w:w="15" w:type="dxa"/>
        </w:trPr>
        <w:tc>
          <w:tcPr>
            <w:tcW w:w="0" w:type="auto"/>
            <w:vAlign w:val="center"/>
            <w:hideMark/>
          </w:tcPr>
          <w:p w14:paraId="137D0147"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Qualification et expérience de l’équipe proposée</w:t>
            </w:r>
          </w:p>
        </w:tc>
        <w:tc>
          <w:tcPr>
            <w:tcW w:w="0" w:type="auto"/>
            <w:vAlign w:val="center"/>
            <w:hideMark/>
          </w:tcPr>
          <w:p w14:paraId="3DA6B82A"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sz w:val="24"/>
                <w:szCs w:val="24"/>
              </w:rPr>
              <w:t>Compétences et expérience des experts clés proposés pour la mission, notamment dans les domaines du développement des PME, de l’entrepreneuriat, de la finance des PME et de la gouvernance institutionnelle.</w:t>
            </w:r>
          </w:p>
        </w:tc>
        <w:tc>
          <w:tcPr>
            <w:tcW w:w="0" w:type="auto"/>
            <w:vAlign w:val="center"/>
            <w:hideMark/>
          </w:tcPr>
          <w:p w14:paraId="3FF40603" w14:textId="77777777" w:rsidR="009F680C" w:rsidRPr="009F680C" w:rsidRDefault="009F680C" w:rsidP="009F680C">
            <w:pPr>
              <w:spacing w:after="0" w:line="276" w:lineRule="auto"/>
              <w:jc w:val="both"/>
              <w:rPr>
                <w:rFonts w:ascii="Times New Roman" w:hAnsi="Times New Roman" w:cs="Times New Roman"/>
                <w:sz w:val="24"/>
                <w:szCs w:val="24"/>
              </w:rPr>
            </w:pPr>
            <w:r w:rsidRPr="009F680C">
              <w:rPr>
                <w:rFonts w:ascii="Times New Roman" w:hAnsi="Times New Roman" w:cs="Times New Roman"/>
                <w:b/>
                <w:bCs/>
                <w:sz w:val="24"/>
                <w:szCs w:val="24"/>
              </w:rPr>
              <w:t>20 %</w:t>
            </w:r>
          </w:p>
        </w:tc>
      </w:tr>
    </w:tbl>
    <w:p w14:paraId="3FC85C4A" w14:textId="77777777" w:rsidR="009F680C" w:rsidRDefault="009F680C" w:rsidP="00C5788A">
      <w:pPr>
        <w:spacing w:after="0" w:line="276" w:lineRule="auto"/>
        <w:jc w:val="both"/>
        <w:rPr>
          <w:rFonts w:ascii="Times New Roman" w:hAnsi="Times New Roman" w:cs="Times New Roman"/>
          <w:sz w:val="24"/>
          <w:szCs w:val="24"/>
        </w:rPr>
      </w:pPr>
    </w:p>
    <w:p w14:paraId="0C661A8A" w14:textId="77777777" w:rsidR="009F680C" w:rsidRPr="009F680C" w:rsidRDefault="009F680C" w:rsidP="009F680C">
      <w:pPr>
        <w:spacing w:after="0"/>
        <w:jc w:val="both"/>
        <w:rPr>
          <w:rFonts w:ascii="Times New Roman" w:hAnsi="Times New Roman" w:cs="Times New Roman"/>
          <w:sz w:val="24"/>
          <w:szCs w:val="24"/>
        </w:rPr>
      </w:pPr>
      <w:r w:rsidRPr="009F680C">
        <w:rPr>
          <w:rFonts w:ascii="Times New Roman" w:hAnsi="Times New Roman" w:cs="Times New Roman"/>
          <w:sz w:val="24"/>
          <w:szCs w:val="24"/>
        </w:rPr>
        <w:t>Les propositions techniques seront évaluées par un comité d’évaluation mis en place par le Ministère du Commerce et de l’Industrie.</w:t>
      </w:r>
    </w:p>
    <w:p w14:paraId="4414C61F" w14:textId="77777777" w:rsidR="009F680C" w:rsidRPr="009F680C" w:rsidRDefault="009F680C" w:rsidP="009F680C">
      <w:pPr>
        <w:spacing w:after="0"/>
        <w:jc w:val="both"/>
        <w:rPr>
          <w:rFonts w:ascii="Times New Roman" w:hAnsi="Times New Roman" w:cs="Times New Roman"/>
          <w:sz w:val="24"/>
          <w:szCs w:val="24"/>
        </w:rPr>
      </w:pPr>
      <w:r w:rsidRPr="009F680C">
        <w:rPr>
          <w:rFonts w:ascii="Times New Roman" w:hAnsi="Times New Roman" w:cs="Times New Roman"/>
          <w:sz w:val="24"/>
          <w:szCs w:val="24"/>
        </w:rPr>
        <w:t>Seules les propositions ayant obtenu une note technique minimale acceptable pourront être retenues pour l’évaluation financière, conformément aux règles de sélection applicables.</w:t>
      </w:r>
    </w:p>
    <w:p w14:paraId="6C01709F" w14:textId="77777777" w:rsidR="009F680C" w:rsidRPr="009F680C" w:rsidRDefault="009F680C" w:rsidP="009F680C">
      <w:pPr>
        <w:spacing w:after="0"/>
        <w:jc w:val="both"/>
        <w:rPr>
          <w:rFonts w:ascii="Times New Roman" w:hAnsi="Times New Roman" w:cs="Times New Roman"/>
          <w:sz w:val="24"/>
          <w:szCs w:val="24"/>
        </w:rPr>
      </w:pPr>
      <w:r w:rsidRPr="009F680C">
        <w:rPr>
          <w:rFonts w:ascii="Times New Roman" w:hAnsi="Times New Roman" w:cs="Times New Roman"/>
          <w:sz w:val="24"/>
          <w:szCs w:val="24"/>
        </w:rPr>
        <w:t>La sélection finale du cabinet tiendra compte à la fois de la qualité technique de la proposition et de l’offre financière, conformément aux procédures de passation de marchés applicables.</w:t>
      </w:r>
    </w:p>
    <w:p w14:paraId="60A82D5A" w14:textId="77777777" w:rsidR="00B608CF" w:rsidRPr="006C1B86" w:rsidRDefault="00B608CF" w:rsidP="00B608CF">
      <w:pPr>
        <w:spacing w:after="0"/>
        <w:jc w:val="both"/>
        <w:rPr>
          <w:rFonts w:ascii="Times New Roman" w:hAnsi="Times New Roman" w:cs="Times New Roman"/>
          <w:sz w:val="24"/>
          <w:szCs w:val="24"/>
        </w:rPr>
      </w:pPr>
    </w:p>
    <w:p w14:paraId="778484AA" w14:textId="77777777" w:rsidR="00B608CF" w:rsidRPr="00C71834" w:rsidRDefault="00B608CF" w:rsidP="00C71834">
      <w:pPr>
        <w:spacing w:after="0" w:line="276" w:lineRule="auto"/>
        <w:jc w:val="both"/>
        <w:rPr>
          <w:rFonts w:ascii="Times New Roman" w:hAnsi="Times New Roman" w:cs="Times New Roman"/>
          <w:sz w:val="24"/>
          <w:szCs w:val="24"/>
        </w:rPr>
      </w:pPr>
    </w:p>
    <w:sectPr w:rsidR="00B608CF" w:rsidRPr="00C71834">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044A" w14:textId="77777777" w:rsidR="00ED59EE" w:rsidRDefault="00ED59EE" w:rsidP="00B763A8">
      <w:pPr>
        <w:spacing w:after="0" w:line="240" w:lineRule="auto"/>
      </w:pPr>
      <w:r>
        <w:separator/>
      </w:r>
    </w:p>
  </w:endnote>
  <w:endnote w:type="continuationSeparator" w:id="0">
    <w:p w14:paraId="5D1FEB7B" w14:textId="77777777" w:rsidR="00ED59EE" w:rsidRDefault="00ED59EE" w:rsidP="00B7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CE6" w14:textId="6FDB345A" w:rsidR="00B763A8" w:rsidRDefault="003D0956">
    <w:pPr>
      <w:pStyle w:val="Pieddepage"/>
    </w:pPr>
    <w:r>
      <w:rPr>
        <w:noProof/>
      </w:rPr>
      <mc:AlternateContent>
        <mc:Choice Requires="wps">
          <w:drawing>
            <wp:anchor distT="0" distB="0" distL="0" distR="0" simplePos="0" relativeHeight="251659264" behindDoc="0" locked="0" layoutInCell="1" allowOverlap="1" wp14:anchorId="477462D8" wp14:editId="748BDF23">
              <wp:simplePos x="635" y="635"/>
              <wp:positionH relativeFrom="page">
                <wp:align>right</wp:align>
              </wp:positionH>
              <wp:positionV relativeFrom="page">
                <wp:align>bottom</wp:align>
              </wp:positionV>
              <wp:extent cx="1172210" cy="357505"/>
              <wp:effectExtent l="0" t="0" r="0" b="0"/>
              <wp:wrapNone/>
              <wp:docPr id="925146813" name="Zone de texte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882107D" w14:textId="10BF5F42"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7462D8" id="_x0000_t202" coordsize="21600,21600" o:spt="202" path="m,l,21600r21600,l21600,xe">
              <v:stroke joinstyle="miter"/>
              <v:path gradientshapeok="t" o:connecttype="rect"/>
            </v:shapetype>
            <v:shape id="Zone de texte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" filled="f" stroked="f">
              <v:textbox style="mso-fit-shape-to-text:t" inset="0,0,20pt,15pt">
                <w:txbxContent>
                  <w:p w14:paraId="5882107D" w14:textId="10BF5F42"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B16E" w14:textId="4A0FA1D9" w:rsidR="00B763A8" w:rsidRDefault="003D0956">
    <w:pPr>
      <w:pStyle w:val="Pieddepage"/>
    </w:pPr>
    <w:r>
      <w:rPr>
        <w:noProof/>
      </w:rPr>
      <mc:AlternateContent>
        <mc:Choice Requires="wps">
          <w:drawing>
            <wp:anchor distT="0" distB="0" distL="0" distR="0" simplePos="0" relativeHeight="251660288" behindDoc="0" locked="0" layoutInCell="1" allowOverlap="1" wp14:anchorId="54C0DEE4" wp14:editId="19537750">
              <wp:simplePos x="635" y="635"/>
              <wp:positionH relativeFrom="page">
                <wp:align>right</wp:align>
              </wp:positionH>
              <wp:positionV relativeFrom="page">
                <wp:align>bottom</wp:align>
              </wp:positionV>
              <wp:extent cx="1172210" cy="357505"/>
              <wp:effectExtent l="0" t="0" r="0" b="0"/>
              <wp:wrapNone/>
              <wp:docPr id="1732070218" name="Zone de texte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A96CC39" w14:textId="56255EAD"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C0DEE4" id="_x0000_t202" coordsize="21600,21600" o:spt="202" path="m,l,21600r21600,l21600,xe">
              <v:stroke joinstyle="miter"/>
              <v:path gradientshapeok="t" o:connecttype="rect"/>
            </v:shapetype>
            <v:shape id="Zone de texte 3" o:spid="_x0000_s1027" type="#_x0000_t202" alt="Official Use Only" style="position:absolute;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" filled="f" stroked="f">
              <v:textbox style="mso-fit-shape-to-text:t" inset="0,0,20pt,15pt">
                <w:txbxContent>
                  <w:p w14:paraId="0A96CC39" w14:textId="56255EAD"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0D30" w14:textId="70B8F318" w:rsidR="00B763A8" w:rsidRDefault="003D0956">
    <w:pPr>
      <w:pStyle w:val="Pieddepage"/>
    </w:pPr>
    <w:r>
      <w:rPr>
        <w:noProof/>
      </w:rPr>
      <mc:AlternateContent>
        <mc:Choice Requires="wps">
          <w:drawing>
            <wp:anchor distT="0" distB="0" distL="0" distR="0" simplePos="0" relativeHeight="251658240" behindDoc="0" locked="0" layoutInCell="1" allowOverlap="1" wp14:anchorId="0252C5B3" wp14:editId="4D6B91BB">
              <wp:simplePos x="635" y="635"/>
              <wp:positionH relativeFrom="page">
                <wp:align>right</wp:align>
              </wp:positionH>
              <wp:positionV relativeFrom="page">
                <wp:align>bottom</wp:align>
              </wp:positionV>
              <wp:extent cx="1172210" cy="357505"/>
              <wp:effectExtent l="0" t="0" r="0" b="0"/>
              <wp:wrapNone/>
              <wp:docPr id="43493267" name="Zone de texte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109B350" w14:textId="2C30D523"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52C5B3" id="_x0000_t202" coordsize="21600,21600" o:spt="202" path="m,l,21600r21600,l21600,xe">
              <v:stroke joinstyle="miter"/>
              <v:path gradientshapeok="t" o:connecttype="rect"/>
            </v:shapetype>
            <v:shape id="Zone de texte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" filled="f" stroked="f">
              <v:textbox style="mso-fit-shape-to-text:t" inset="0,0,20pt,15pt">
                <w:txbxContent>
                  <w:p w14:paraId="4109B350" w14:textId="2C30D523" w:rsidR="003D0956" w:rsidRPr="003D0956" w:rsidRDefault="003D0956" w:rsidP="003D0956">
                    <w:pPr>
                      <w:spacing w:after="0"/>
                      <w:rPr>
                        <w:rFonts w:ascii="Aptos" w:eastAsia="Aptos" w:hAnsi="Aptos" w:cs="Aptos"/>
                        <w:noProof/>
                        <w:color w:val="000000"/>
                        <w:sz w:val="20"/>
                        <w:szCs w:val="20"/>
                      </w:rPr>
                    </w:pPr>
                    <w:r w:rsidRPr="003D095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CFDA" w14:textId="77777777" w:rsidR="00ED59EE" w:rsidRDefault="00ED59EE" w:rsidP="00B763A8">
      <w:pPr>
        <w:spacing w:after="0" w:line="240" w:lineRule="auto"/>
      </w:pPr>
      <w:r>
        <w:separator/>
      </w:r>
    </w:p>
  </w:footnote>
  <w:footnote w:type="continuationSeparator" w:id="0">
    <w:p w14:paraId="5FC7BD82" w14:textId="77777777" w:rsidR="00ED59EE" w:rsidRDefault="00ED59EE" w:rsidP="00B76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292"/>
    <w:multiLevelType w:val="multilevel"/>
    <w:tmpl w:val="229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49A4"/>
    <w:multiLevelType w:val="multilevel"/>
    <w:tmpl w:val="D90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4541"/>
    <w:multiLevelType w:val="multilevel"/>
    <w:tmpl w:val="2874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570C5"/>
    <w:multiLevelType w:val="multilevel"/>
    <w:tmpl w:val="E9F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D0342"/>
    <w:multiLevelType w:val="multilevel"/>
    <w:tmpl w:val="49A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933C1"/>
    <w:multiLevelType w:val="multilevel"/>
    <w:tmpl w:val="9C420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97327"/>
    <w:multiLevelType w:val="multilevel"/>
    <w:tmpl w:val="E88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174D5"/>
    <w:multiLevelType w:val="multilevel"/>
    <w:tmpl w:val="E5B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84BE1"/>
    <w:multiLevelType w:val="multilevel"/>
    <w:tmpl w:val="692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1642E"/>
    <w:multiLevelType w:val="multilevel"/>
    <w:tmpl w:val="280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52ADF"/>
    <w:multiLevelType w:val="multilevel"/>
    <w:tmpl w:val="D6E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55A5C"/>
    <w:multiLevelType w:val="multilevel"/>
    <w:tmpl w:val="8C60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459D8"/>
    <w:multiLevelType w:val="multilevel"/>
    <w:tmpl w:val="FAFA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73D54"/>
    <w:multiLevelType w:val="multilevel"/>
    <w:tmpl w:val="E480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023DD"/>
    <w:multiLevelType w:val="multilevel"/>
    <w:tmpl w:val="0DC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41A08"/>
    <w:multiLevelType w:val="multilevel"/>
    <w:tmpl w:val="A80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53A3"/>
    <w:multiLevelType w:val="multilevel"/>
    <w:tmpl w:val="93CE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1204E"/>
    <w:multiLevelType w:val="multilevel"/>
    <w:tmpl w:val="0AFA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171D9"/>
    <w:multiLevelType w:val="multilevel"/>
    <w:tmpl w:val="E93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E30B2"/>
    <w:multiLevelType w:val="multilevel"/>
    <w:tmpl w:val="A8E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5A7677"/>
    <w:multiLevelType w:val="multilevel"/>
    <w:tmpl w:val="10AA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513BE"/>
    <w:multiLevelType w:val="multilevel"/>
    <w:tmpl w:val="381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C365D9"/>
    <w:multiLevelType w:val="multilevel"/>
    <w:tmpl w:val="193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E1B25"/>
    <w:multiLevelType w:val="hybridMultilevel"/>
    <w:tmpl w:val="4B349FD8"/>
    <w:lvl w:ilvl="0" w:tplc="416E9F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8E1918"/>
    <w:multiLevelType w:val="multilevel"/>
    <w:tmpl w:val="A27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2B0651"/>
    <w:multiLevelType w:val="multilevel"/>
    <w:tmpl w:val="DEEA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85FE5"/>
    <w:multiLevelType w:val="multilevel"/>
    <w:tmpl w:val="628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DA0C28"/>
    <w:multiLevelType w:val="multilevel"/>
    <w:tmpl w:val="1BD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B7B9B"/>
    <w:multiLevelType w:val="multilevel"/>
    <w:tmpl w:val="7E9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BC72D7"/>
    <w:multiLevelType w:val="multilevel"/>
    <w:tmpl w:val="F5A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F04D1"/>
    <w:multiLevelType w:val="multilevel"/>
    <w:tmpl w:val="DEA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61F81"/>
    <w:multiLevelType w:val="multilevel"/>
    <w:tmpl w:val="95C2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41FCF"/>
    <w:multiLevelType w:val="multilevel"/>
    <w:tmpl w:val="0CF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E3C41"/>
    <w:multiLevelType w:val="multilevel"/>
    <w:tmpl w:val="8A9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22717"/>
    <w:multiLevelType w:val="multilevel"/>
    <w:tmpl w:val="C9F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A1FEC"/>
    <w:multiLevelType w:val="multilevel"/>
    <w:tmpl w:val="C036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837927"/>
    <w:multiLevelType w:val="multilevel"/>
    <w:tmpl w:val="28F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E0790B"/>
    <w:multiLevelType w:val="multilevel"/>
    <w:tmpl w:val="E17A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A7C69"/>
    <w:multiLevelType w:val="multilevel"/>
    <w:tmpl w:val="3B66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9054F7"/>
    <w:multiLevelType w:val="multilevel"/>
    <w:tmpl w:val="BCC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962A91"/>
    <w:multiLevelType w:val="multilevel"/>
    <w:tmpl w:val="842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5C065D"/>
    <w:multiLevelType w:val="multilevel"/>
    <w:tmpl w:val="A75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A2BBB"/>
    <w:multiLevelType w:val="multilevel"/>
    <w:tmpl w:val="CFAA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C270B2"/>
    <w:multiLevelType w:val="multilevel"/>
    <w:tmpl w:val="7EFC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D9490F"/>
    <w:multiLevelType w:val="multilevel"/>
    <w:tmpl w:val="0D7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3C7830"/>
    <w:multiLevelType w:val="multilevel"/>
    <w:tmpl w:val="297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576663"/>
    <w:multiLevelType w:val="multilevel"/>
    <w:tmpl w:val="5A78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381C5F"/>
    <w:multiLevelType w:val="hybridMultilevel"/>
    <w:tmpl w:val="329E6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7D3BD1"/>
    <w:multiLevelType w:val="multilevel"/>
    <w:tmpl w:val="121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16698A"/>
    <w:multiLevelType w:val="multilevel"/>
    <w:tmpl w:val="20E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D71AE9"/>
    <w:multiLevelType w:val="multilevel"/>
    <w:tmpl w:val="431C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2937AD"/>
    <w:multiLevelType w:val="multilevel"/>
    <w:tmpl w:val="372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DF3C63"/>
    <w:multiLevelType w:val="multilevel"/>
    <w:tmpl w:val="E994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8B4AA0"/>
    <w:multiLevelType w:val="multilevel"/>
    <w:tmpl w:val="437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416E51"/>
    <w:multiLevelType w:val="multilevel"/>
    <w:tmpl w:val="AFF0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9183F"/>
    <w:multiLevelType w:val="multilevel"/>
    <w:tmpl w:val="BF9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2B4141"/>
    <w:multiLevelType w:val="multilevel"/>
    <w:tmpl w:val="28D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309348">
    <w:abstractNumId w:val="23"/>
  </w:num>
  <w:num w:numId="2" w16cid:durableId="1675525329">
    <w:abstractNumId w:val="15"/>
  </w:num>
  <w:num w:numId="3" w16cid:durableId="109055788">
    <w:abstractNumId w:val="50"/>
  </w:num>
  <w:num w:numId="4" w16cid:durableId="974990410">
    <w:abstractNumId w:val="53"/>
  </w:num>
  <w:num w:numId="5" w16cid:durableId="1590887172">
    <w:abstractNumId w:val="20"/>
  </w:num>
  <w:num w:numId="6" w16cid:durableId="752508011">
    <w:abstractNumId w:val="43"/>
  </w:num>
  <w:num w:numId="7" w16cid:durableId="1923177367">
    <w:abstractNumId w:val="5"/>
  </w:num>
  <w:num w:numId="8" w16cid:durableId="1306160578">
    <w:abstractNumId w:val="52"/>
  </w:num>
  <w:num w:numId="9" w16cid:durableId="1331368644">
    <w:abstractNumId w:val="55"/>
  </w:num>
  <w:num w:numId="10" w16cid:durableId="1019964975">
    <w:abstractNumId w:val="16"/>
  </w:num>
  <w:num w:numId="11" w16cid:durableId="1648516040">
    <w:abstractNumId w:val="29"/>
  </w:num>
  <w:num w:numId="12" w16cid:durableId="1907036258">
    <w:abstractNumId w:val="32"/>
  </w:num>
  <w:num w:numId="13" w16cid:durableId="250167733">
    <w:abstractNumId w:val="37"/>
  </w:num>
  <w:num w:numId="14" w16cid:durableId="659314183">
    <w:abstractNumId w:val="10"/>
  </w:num>
  <w:num w:numId="15" w16cid:durableId="2005931578">
    <w:abstractNumId w:val="3"/>
  </w:num>
  <w:num w:numId="16" w16cid:durableId="985933713">
    <w:abstractNumId w:val="51"/>
  </w:num>
  <w:num w:numId="17" w16cid:durableId="150946373">
    <w:abstractNumId w:val="18"/>
  </w:num>
  <w:num w:numId="18" w16cid:durableId="1285189826">
    <w:abstractNumId w:val="1"/>
  </w:num>
  <w:num w:numId="19" w16cid:durableId="869730553">
    <w:abstractNumId w:val="8"/>
  </w:num>
  <w:num w:numId="20" w16cid:durableId="1232740584">
    <w:abstractNumId w:val="24"/>
  </w:num>
  <w:num w:numId="21" w16cid:durableId="1651639127">
    <w:abstractNumId w:val="9"/>
  </w:num>
  <w:num w:numId="22" w16cid:durableId="232592468">
    <w:abstractNumId w:val="34"/>
  </w:num>
  <w:num w:numId="23" w16cid:durableId="1800606409">
    <w:abstractNumId w:val="14"/>
  </w:num>
  <w:num w:numId="24" w16cid:durableId="1032221792">
    <w:abstractNumId w:val="41"/>
  </w:num>
  <w:num w:numId="25" w16cid:durableId="270935968">
    <w:abstractNumId w:val="39"/>
  </w:num>
  <w:num w:numId="26" w16cid:durableId="1400324055">
    <w:abstractNumId w:val="48"/>
  </w:num>
  <w:num w:numId="27" w16cid:durableId="1624531934">
    <w:abstractNumId w:val="36"/>
  </w:num>
  <w:num w:numId="28" w16cid:durableId="1477641848">
    <w:abstractNumId w:val="4"/>
  </w:num>
  <w:num w:numId="29" w16cid:durableId="649482445">
    <w:abstractNumId w:val="45"/>
  </w:num>
  <w:num w:numId="30" w16cid:durableId="1231770370">
    <w:abstractNumId w:val="11"/>
  </w:num>
  <w:num w:numId="31" w16cid:durableId="1536969501">
    <w:abstractNumId w:val="25"/>
  </w:num>
  <w:num w:numId="32" w16cid:durableId="1553031089">
    <w:abstractNumId w:val="40"/>
  </w:num>
  <w:num w:numId="33" w16cid:durableId="262611113">
    <w:abstractNumId w:val="42"/>
  </w:num>
  <w:num w:numId="34" w16cid:durableId="642927376">
    <w:abstractNumId w:val="26"/>
  </w:num>
  <w:num w:numId="35" w16cid:durableId="580874408">
    <w:abstractNumId w:val="54"/>
  </w:num>
  <w:num w:numId="36" w16cid:durableId="1463110255">
    <w:abstractNumId w:val="17"/>
  </w:num>
  <w:num w:numId="37" w16cid:durableId="360473119">
    <w:abstractNumId w:val="33"/>
  </w:num>
  <w:num w:numId="38" w16cid:durableId="1655143226">
    <w:abstractNumId w:val="13"/>
  </w:num>
  <w:num w:numId="39" w16cid:durableId="506605039">
    <w:abstractNumId w:val="27"/>
  </w:num>
  <w:num w:numId="40" w16cid:durableId="1120370336">
    <w:abstractNumId w:val="44"/>
  </w:num>
  <w:num w:numId="41" w16cid:durableId="774978756">
    <w:abstractNumId w:val="46"/>
  </w:num>
  <w:num w:numId="42" w16cid:durableId="1233924817">
    <w:abstractNumId w:val="35"/>
  </w:num>
  <w:num w:numId="43" w16cid:durableId="201942133">
    <w:abstractNumId w:val="21"/>
  </w:num>
  <w:num w:numId="44" w16cid:durableId="1322346728">
    <w:abstractNumId w:val="6"/>
  </w:num>
  <w:num w:numId="45" w16cid:durableId="310059758">
    <w:abstractNumId w:val="28"/>
  </w:num>
  <w:num w:numId="46" w16cid:durableId="1270118010">
    <w:abstractNumId w:val="2"/>
  </w:num>
  <w:num w:numId="47" w16cid:durableId="857042868">
    <w:abstractNumId w:val="56"/>
  </w:num>
  <w:num w:numId="48" w16cid:durableId="431171207">
    <w:abstractNumId w:val="12"/>
  </w:num>
  <w:num w:numId="49" w16cid:durableId="1795906408">
    <w:abstractNumId w:val="22"/>
  </w:num>
  <w:num w:numId="50" w16cid:durableId="1514804500">
    <w:abstractNumId w:val="0"/>
  </w:num>
  <w:num w:numId="51" w16cid:durableId="1845122966">
    <w:abstractNumId w:val="47"/>
  </w:num>
  <w:num w:numId="52" w16cid:durableId="807160766">
    <w:abstractNumId w:val="19"/>
  </w:num>
  <w:num w:numId="53" w16cid:durableId="2007441350">
    <w:abstractNumId w:val="49"/>
  </w:num>
  <w:num w:numId="54" w16cid:durableId="1518108338">
    <w:abstractNumId w:val="30"/>
  </w:num>
  <w:num w:numId="55" w16cid:durableId="1160848722">
    <w:abstractNumId w:val="31"/>
  </w:num>
  <w:num w:numId="56" w16cid:durableId="1714228518">
    <w:abstractNumId w:val="38"/>
  </w:num>
  <w:num w:numId="57" w16cid:durableId="278731926">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lil d’Abzac">
    <w15:presenceInfo w15:providerId="Windows Live" w15:userId="d738f4cea9b133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52"/>
    <w:rsid w:val="00005FFA"/>
    <w:rsid w:val="00017DC2"/>
    <w:rsid w:val="00026EFE"/>
    <w:rsid w:val="00042E52"/>
    <w:rsid w:val="0004776C"/>
    <w:rsid w:val="00061F6C"/>
    <w:rsid w:val="00062D8E"/>
    <w:rsid w:val="000844C6"/>
    <w:rsid w:val="000857C2"/>
    <w:rsid w:val="000864D9"/>
    <w:rsid w:val="00090305"/>
    <w:rsid w:val="000958DD"/>
    <w:rsid w:val="00096BF4"/>
    <w:rsid w:val="00097F63"/>
    <w:rsid w:val="000A40A5"/>
    <w:rsid w:val="000A6A0F"/>
    <w:rsid w:val="000B2915"/>
    <w:rsid w:val="000B5637"/>
    <w:rsid w:val="000C0258"/>
    <w:rsid w:val="000C4490"/>
    <w:rsid w:val="000D1FE1"/>
    <w:rsid w:val="000D256A"/>
    <w:rsid w:val="000D43AF"/>
    <w:rsid w:val="000E1363"/>
    <w:rsid w:val="000E1D0D"/>
    <w:rsid w:val="000F31E8"/>
    <w:rsid w:val="000F430C"/>
    <w:rsid w:val="00100D56"/>
    <w:rsid w:val="00131965"/>
    <w:rsid w:val="001358DA"/>
    <w:rsid w:val="001410EB"/>
    <w:rsid w:val="00142F5A"/>
    <w:rsid w:val="001436BC"/>
    <w:rsid w:val="00155376"/>
    <w:rsid w:val="00160596"/>
    <w:rsid w:val="00167284"/>
    <w:rsid w:val="00192D28"/>
    <w:rsid w:val="00195278"/>
    <w:rsid w:val="00195675"/>
    <w:rsid w:val="00195871"/>
    <w:rsid w:val="001C11F1"/>
    <w:rsid w:val="001C1B98"/>
    <w:rsid w:val="001C2327"/>
    <w:rsid w:val="001C5578"/>
    <w:rsid w:val="001C56A7"/>
    <w:rsid w:val="001D0ED8"/>
    <w:rsid w:val="001D3819"/>
    <w:rsid w:val="001D518A"/>
    <w:rsid w:val="001D75E9"/>
    <w:rsid w:val="001E3680"/>
    <w:rsid w:val="001F24EE"/>
    <w:rsid w:val="001F379E"/>
    <w:rsid w:val="0020052D"/>
    <w:rsid w:val="00202989"/>
    <w:rsid w:val="00204A35"/>
    <w:rsid w:val="00223206"/>
    <w:rsid w:val="00253139"/>
    <w:rsid w:val="00253275"/>
    <w:rsid w:val="00254444"/>
    <w:rsid w:val="00255B85"/>
    <w:rsid w:val="0025647C"/>
    <w:rsid w:val="00274F68"/>
    <w:rsid w:val="0028140C"/>
    <w:rsid w:val="00294A8F"/>
    <w:rsid w:val="00295689"/>
    <w:rsid w:val="00296FB1"/>
    <w:rsid w:val="002A4D51"/>
    <w:rsid w:val="002A60BA"/>
    <w:rsid w:val="002B0DCB"/>
    <w:rsid w:val="002B1802"/>
    <w:rsid w:val="002B5690"/>
    <w:rsid w:val="002B78F5"/>
    <w:rsid w:val="002C5701"/>
    <w:rsid w:val="002E09D9"/>
    <w:rsid w:val="002E15A8"/>
    <w:rsid w:val="002E7628"/>
    <w:rsid w:val="002F524F"/>
    <w:rsid w:val="002F5F4D"/>
    <w:rsid w:val="00301EDA"/>
    <w:rsid w:val="003069CD"/>
    <w:rsid w:val="00307A46"/>
    <w:rsid w:val="00314334"/>
    <w:rsid w:val="003154B1"/>
    <w:rsid w:val="003223F3"/>
    <w:rsid w:val="003230A1"/>
    <w:rsid w:val="00323EDB"/>
    <w:rsid w:val="003310C7"/>
    <w:rsid w:val="003352A2"/>
    <w:rsid w:val="0033623A"/>
    <w:rsid w:val="00336370"/>
    <w:rsid w:val="003410CC"/>
    <w:rsid w:val="00352DB0"/>
    <w:rsid w:val="00361EA6"/>
    <w:rsid w:val="003706BF"/>
    <w:rsid w:val="00371AC5"/>
    <w:rsid w:val="00377824"/>
    <w:rsid w:val="00381197"/>
    <w:rsid w:val="003A0491"/>
    <w:rsid w:val="003A283A"/>
    <w:rsid w:val="003A6D26"/>
    <w:rsid w:val="003B3855"/>
    <w:rsid w:val="003B5790"/>
    <w:rsid w:val="003B7586"/>
    <w:rsid w:val="003C160D"/>
    <w:rsid w:val="003C6B58"/>
    <w:rsid w:val="003D0956"/>
    <w:rsid w:val="003E1160"/>
    <w:rsid w:val="003E26CF"/>
    <w:rsid w:val="003E4564"/>
    <w:rsid w:val="003F0723"/>
    <w:rsid w:val="003F12DB"/>
    <w:rsid w:val="003F55F8"/>
    <w:rsid w:val="003F747A"/>
    <w:rsid w:val="0040168A"/>
    <w:rsid w:val="00402C21"/>
    <w:rsid w:val="004031BB"/>
    <w:rsid w:val="0041419D"/>
    <w:rsid w:val="0041585F"/>
    <w:rsid w:val="00415D7C"/>
    <w:rsid w:val="004249C0"/>
    <w:rsid w:val="00427CD6"/>
    <w:rsid w:val="00434311"/>
    <w:rsid w:val="00435DF4"/>
    <w:rsid w:val="0043610A"/>
    <w:rsid w:val="00450807"/>
    <w:rsid w:val="00457686"/>
    <w:rsid w:val="00457783"/>
    <w:rsid w:val="00465F79"/>
    <w:rsid w:val="004A0F2D"/>
    <w:rsid w:val="004B0B45"/>
    <w:rsid w:val="004B15D8"/>
    <w:rsid w:val="004B223D"/>
    <w:rsid w:val="004B5D37"/>
    <w:rsid w:val="004C04DF"/>
    <w:rsid w:val="004C3F47"/>
    <w:rsid w:val="004C7517"/>
    <w:rsid w:val="004D504B"/>
    <w:rsid w:val="004F0B5C"/>
    <w:rsid w:val="004F2BD7"/>
    <w:rsid w:val="004F48EC"/>
    <w:rsid w:val="00501658"/>
    <w:rsid w:val="005049D5"/>
    <w:rsid w:val="00512D24"/>
    <w:rsid w:val="00514179"/>
    <w:rsid w:val="00522262"/>
    <w:rsid w:val="00533BB4"/>
    <w:rsid w:val="00541B51"/>
    <w:rsid w:val="00550DB2"/>
    <w:rsid w:val="00551435"/>
    <w:rsid w:val="00552079"/>
    <w:rsid w:val="00555D74"/>
    <w:rsid w:val="00562F0A"/>
    <w:rsid w:val="00563E40"/>
    <w:rsid w:val="005739A9"/>
    <w:rsid w:val="0057525E"/>
    <w:rsid w:val="00580B8B"/>
    <w:rsid w:val="005839FD"/>
    <w:rsid w:val="00586EAC"/>
    <w:rsid w:val="00593697"/>
    <w:rsid w:val="00593901"/>
    <w:rsid w:val="00597857"/>
    <w:rsid w:val="005B03CD"/>
    <w:rsid w:val="005B4C5D"/>
    <w:rsid w:val="005C052B"/>
    <w:rsid w:val="005C0FB8"/>
    <w:rsid w:val="005C11F6"/>
    <w:rsid w:val="005C3AC7"/>
    <w:rsid w:val="005E0490"/>
    <w:rsid w:val="005E0963"/>
    <w:rsid w:val="005F1F9E"/>
    <w:rsid w:val="005F28D3"/>
    <w:rsid w:val="005F2D8F"/>
    <w:rsid w:val="006007F2"/>
    <w:rsid w:val="0061388A"/>
    <w:rsid w:val="0061455A"/>
    <w:rsid w:val="00626DBC"/>
    <w:rsid w:val="00633FA0"/>
    <w:rsid w:val="00641DC9"/>
    <w:rsid w:val="00650641"/>
    <w:rsid w:val="006534E4"/>
    <w:rsid w:val="006553FC"/>
    <w:rsid w:val="00655AD7"/>
    <w:rsid w:val="006569FF"/>
    <w:rsid w:val="00657E09"/>
    <w:rsid w:val="006636FA"/>
    <w:rsid w:val="00667680"/>
    <w:rsid w:val="00671191"/>
    <w:rsid w:val="0067309B"/>
    <w:rsid w:val="00674DA0"/>
    <w:rsid w:val="00676455"/>
    <w:rsid w:val="006822B6"/>
    <w:rsid w:val="00686070"/>
    <w:rsid w:val="00697AEC"/>
    <w:rsid w:val="006A2A3B"/>
    <w:rsid w:val="006A3E2E"/>
    <w:rsid w:val="006B3D6E"/>
    <w:rsid w:val="006B4785"/>
    <w:rsid w:val="006B4F84"/>
    <w:rsid w:val="006B6CD6"/>
    <w:rsid w:val="006C0481"/>
    <w:rsid w:val="006C1E8B"/>
    <w:rsid w:val="006D1F34"/>
    <w:rsid w:val="006D4FD8"/>
    <w:rsid w:val="006E19BD"/>
    <w:rsid w:val="006E30B5"/>
    <w:rsid w:val="006F3E4A"/>
    <w:rsid w:val="006F4F08"/>
    <w:rsid w:val="00704939"/>
    <w:rsid w:val="00706DC7"/>
    <w:rsid w:val="00710A6A"/>
    <w:rsid w:val="0071485E"/>
    <w:rsid w:val="00720DA8"/>
    <w:rsid w:val="00721BE8"/>
    <w:rsid w:val="00722AFC"/>
    <w:rsid w:val="00722D5D"/>
    <w:rsid w:val="00723D99"/>
    <w:rsid w:val="00724070"/>
    <w:rsid w:val="00724B41"/>
    <w:rsid w:val="00727CBA"/>
    <w:rsid w:val="00737011"/>
    <w:rsid w:val="00745302"/>
    <w:rsid w:val="007651C6"/>
    <w:rsid w:val="00765822"/>
    <w:rsid w:val="00766B8A"/>
    <w:rsid w:val="00770AE9"/>
    <w:rsid w:val="00770FC9"/>
    <w:rsid w:val="007763FA"/>
    <w:rsid w:val="00782C7C"/>
    <w:rsid w:val="0078433B"/>
    <w:rsid w:val="00792296"/>
    <w:rsid w:val="00797428"/>
    <w:rsid w:val="007A6E4B"/>
    <w:rsid w:val="007B4942"/>
    <w:rsid w:val="007B593A"/>
    <w:rsid w:val="007D7C3E"/>
    <w:rsid w:val="008000A7"/>
    <w:rsid w:val="00814600"/>
    <w:rsid w:val="0081589D"/>
    <w:rsid w:val="00815DAD"/>
    <w:rsid w:val="00822B62"/>
    <w:rsid w:val="008256FA"/>
    <w:rsid w:val="008259B9"/>
    <w:rsid w:val="008354A3"/>
    <w:rsid w:val="00835771"/>
    <w:rsid w:val="0083644F"/>
    <w:rsid w:val="00837E81"/>
    <w:rsid w:val="008578B4"/>
    <w:rsid w:val="00866B8C"/>
    <w:rsid w:val="00870324"/>
    <w:rsid w:val="008744BB"/>
    <w:rsid w:val="0087787D"/>
    <w:rsid w:val="008879E4"/>
    <w:rsid w:val="008905BF"/>
    <w:rsid w:val="008A5A26"/>
    <w:rsid w:val="008C0ADC"/>
    <w:rsid w:val="008C2BB4"/>
    <w:rsid w:val="008D26EB"/>
    <w:rsid w:val="008D3D0F"/>
    <w:rsid w:val="008D5F09"/>
    <w:rsid w:val="008F594D"/>
    <w:rsid w:val="008F5C86"/>
    <w:rsid w:val="008F6618"/>
    <w:rsid w:val="008F6AAC"/>
    <w:rsid w:val="008F7C94"/>
    <w:rsid w:val="00900CFC"/>
    <w:rsid w:val="00905647"/>
    <w:rsid w:val="00911D32"/>
    <w:rsid w:val="00920DF6"/>
    <w:rsid w:val="0092388F"/>
    <w:rsid w:val="00932727"/>
    <w:rsid w:val="00932942"/>
    <w:rsid w:val="0093492E"/>
    <w:rsid w:val="00940E1A"/>
    <w:rsid w:val="009458F6"/>
    <w:rsid w:val="00946C70"/>
    <w:rsid w:val="009506A8"/>
    <w:rsid w:val="00965AF1"/>
    <w:rsid w:val="0097792B"/>
    <w:rsid w:val="009821CE"/>
    <w:rsid w:val="00983152"/>
    <w:rsid w:val="0098340A"/>
    <w:rsid w:val="0099652C"/>
    <w:rsid w:val="00996AD4"/>
    <w:rsid w:val="009A78A0"/>
    <w:rsid w:val="009B0A94"/>
    <w:rsid w:val="009B1A0A"/>
    <w:rsid w:val="009C5601"/>
    <w:rsid w:val="009C7D9B"/>
    <w:rsid w:val="009D1065"/>
    <w:rsid w:val="009D704F"/>
    <w:rsid w:val="009E742A"/>
    <w:rsid w:val="009F2D4D"/>
    <w:rsid w:val="009F53A9"/>
    <w:rsid w:val="009F680C"/>
    <w:rsid w:val="009F7C84"/>
    <w:rsid w:val="009F7F6E"/>
    <w:rsid w:val="009F7FEB"/>
    <w:rsid w:val="00A10A73"/>
    <w:rsid w:val="00A11926"/>
    <w:rsid w:val="00A1236D"/>
    <w:rsid w:val="00A156E7"/>
    <w:rsid w:val="00A15F94"/>
    <w:rsid w:val="00A223AF"/>
    <w:rsid w:val="00A30A52"/>
    <w:rsid w:val="00A32856"/>
    <w:rsid w:val="00A40AE3"/>
    <w:rsid w:val="00A4595C"/>
    <w:rsid w:val="00A52341"/>
    <w:rsid w:val="00A53A7E"/>
    <w:rsid w:val="00A75827"/>
    <w:rsid w:val="00A82C1F"/>
    <w:rsid w:val="00A83736"/>
    <w:rsid w:val="00A86BB9"/>
    <w:rsid w:val="00A971EB"/>
    <w:rsid w:val="00AA5E66"/>
    <w:rsid w:val="00AB1A20"/>
    <w:rsid w:val="00AB21AA"/>
    <w:rsid w:val="00AC7EBE"/>
    <w:rsid w:val="00AC7F1B"/>
    <w:rsid w:val="00AD2466"/>
    <w:rsid w:val="00AD720C"/>
    <w:rsid w:val="00AE1647"/>
    <w:rsid w:val="00AE2FE7"/>
    <w:rsid w:val="00AE3524"/>
    <w:rsid w:val="00AE426E"/>
    <w:rsid w:val="00AF223E"/>
    <w:rsid w:val="00B01D9C"/>
    <w:rsid w:val="00B07CF5"/>
    <w:rsid w:val="00B10133"/>
    <w:rsid w:val="00B10187"/>
    <w:rsid w:val="00B22DDD"/>
    <w:rsid w:val="00B230FE"/>
    <w:rsid w:val="00B25DC0"/>
    <w:rsid w:val="00B35F8D"/>
    <w:rsid w:val="00B514C8"/>
    <w:rsid w:val="00B56F06"/>
    <w:rsid w:val="00B608CF"/>
    <w:rsid w:val="00B64A01"/>
    <w:rsid w:val="00B675E2"/>
    <w:rsid w:val="00B730C5"/>
    <w:rsid w:val="00B763A8"/>
    <w:rsid w:val="00B77988"/>
    <w:rsid w:val="00B93DD4"/>
    <w:rsid w:val="00BA5871"/>
    <w:rsid w:val="00BA5CC2"/>
    <w:rsid w:val="00BB4846"/>
    <w:rsid w:val="00BB7341"/>
    <w:rsid w:val="00BE0154"/>
    <w:rsid w:val="00BE6A57"/>
    <w:rsid w:val="00BE7DE8"/>
    <w:rsid w:val="00BF0948"/>
    <w:rsid w:val="00BF114C"/>
    <w:rsid w:val="00BF5296"/>
    <w:rsid w:val="00C0349B"/>
    <w:rsid w:val="00C0366B"/>
    <w:rsid w:val="00C11684"/>
    <w:rsid w:val="00C1B2C0"/>
    <w:rsid w:val="00C20364"/>
    <w:rsid w:val="00C2294E"/>
    <w:rsid w:val="00C254AC"/>
    <w:rsid w:val="00C44293"/>
    <w:rsid w:val="00C44EE6"/>
    <w:rsid w:val="00C463ED"/>
    <w:rsid w:val="00C5788A"/>
    <w:rsid w:val="00C61999"/>
    <w:rsid w:val="00C65EE7"/>
    <w:rsid w:val="00C67CF0"/>
    <w:rsid w:val="00C71834"/>
    <w:rsid w:val="00C744D2"/>
    <w:rsid w:val="00C76D83"/>
    <w:rsid w:val="00C8290A"/>
    <w:rsid w:val="00C8507B"/>
    <w:rsid w:val="00C859BC"/>
    <w:rsid w:val="00C86B4B"/>
    <w:rsid w:val="00C92B22"/>
    <w:rsid w:val="00C954A6"/>
    <w:rsid w:val="00CA1AC4"/>
    <w:rsid w:val="00CA299B"/>
    <w:rsid w:val="00CB11F4"/>
    <w:rsid w:val="00CB2913"/>
    <w:rsid w:val="00CB5F0A"/>
    <w:rsid w:val="00CC25E8"/>
    <w:rsid w:val="00CE119C"/>
    <w:rsid w:val="00CE6555"/>
    <w:rsid w:val="00CE6BBC"/>
    <w:rsid w:val="00CF2037"/>
    <w:rsid w:val="00D04021"/>
    <w:rsid w:val="00D062B6"/>
    <w:rsid w:val="00D1599A"/>
    <w:rsid w:val="00D27801"/>
    <w:rsid w:val="00D378E7"/>
    <w:rsid w:val="00D46A25"/>
    <w:rsid w:val="00D5000D"/>
    <w:rsid w:val="00D51A82"/>
    <w:rsid w:val="00D531D3"/>
    <w:rsid w:val="00D54D24"/>
    <w:rsid w:val="00D56A45"/>
    <w:rsid w:val="00D56F14"/>
    <w:rsid w:val="00D61F94"/>
    <w:rsid w:val="00D63026"/>
    <w:rsid w:val="00D63708"/>
    <w:rsid w:val="00D65E1A"/>
    <w:rsid w:val="00D721CD"/>
    <w:rsid w:val="00D75416"/>
    <w:rsid w:val="00D77366"/>
    <w:rsid w:val="00D87CAD"/>
    <w:rsid w:val="00DA18BA"/>
    <w:rsid w:val="00DA6BF1"/>
    <w:rsid w:val="00DB2C2B"/>
    <w:rsid w:val="00DB4F46"/>
    <w:rsid w:val="00DB5D08"/>
    <w:rsid w:val="00DE2A98"/>
    <w:rsid w:val="00DE2D48"/>
    <w:rsid w:val="00DE59B9"/>
    <w:rsid w:val="00DF6193"/>
    <w:rsid w:val="00E11100"/>
    <w:rsid w:val="00E1545F"/>
    <w:rsid w:val="00E202E8"/>
    <w:rsid w:val="00E24D7C"/>
    <w:rsid w:val="00E35BDD"/>
    <w:rsid w:val="00E360B0"/>
    <w:rsid w:val="00E46E4B"/>
    <w:rsid w:val="00E6129F"/>
    <w:rsid w:val="00E667FA"/>
    <w:rsid w:val="00E81DDD"/>
    <w:rsid w:val="00E93FEE"/>
    <w:rsid w:val="00E945DE"/>
    <w:rsid w:val="00E948F9"/>
    <w:rsid w:val="00E95F3C"/>
    <w:rsid w:val="00EB1D99"/>
    <w:rsid w:val="00EC099E"/>
    <w:rsid w:val="00EC5007"/>
    <w:rsid w:val="00ED59EE"/>
    <w:rsid w:val="00EE015B"/>
    <w:rsid w:val="00EE7182"/>
    <w:rsid w:val="00F00CED"/>
    <w:rsid w:val="00F02068"/>
    <w:rsid w:val="00F063DD"/>
    <w:rsid w:val="00F0715F"/>
    <w:rsid w:val="00F10994"/>
    <w:rsid w:val="00F1196D"/>
    <w:rsid w:val="00F141FA"/>
    <w:rsid w:val="00F333DA"/>
    <w:rsid w:val="00F60DB4"/>
    <w:rsid w:val="00F70C08"/>
    <w:rsid w:val="00F74333"/>
    <w:rsid w:val="00F77E66"/>
    <w:rsid w:val="00F92765"/>
    <w:rsid w:val="00F92C59"/>
    <w:rsid w:val="00F934AE"/>
    <w:rsid w:val="00FA3DF4"/>
    <w:rsid w:val="00FB5EEE"/>
    <w:rsid w:val="00FB62D5"/>
    <w:rsid w:val="00FC2A57"/>
    <w:rsid w:val="00FC428C"/>
    <w:rsid w:val="00FE0337"/>
    <w:rsid w:val="00FF0545"/>
    <w:rsid w:val="00FF06C0"/>
    <w:rsid w:val="00FF4F64"/>
    <w:rsid w:val="01461705"/>
    <w:rsid w:val="03339EA3"/>
    <w:rsid w:val="0357FCD1"/>
    <w:rsid w:val="03F15035"/>
    <w:rsid w:val="048E16FF"/>
    <w:rsid w:val="052CFC06"/>
    <w:rsid w:val="052FBACA"/>
    <w:rsid w:val="068151E1"/>
    <w:rsid w:val="06CF8A4A"/>
    <w:rsid w:val="072BD118"/>
    <w:rsid w:val="073247E4"/>
    <w:rsid w:val="078DEE43"/>
    <w:rsid w:val="07F76C31"/>
    <w:rsid w:val="086C4A32"/>
    <w:rsid w:val="08D0B23C"/>
    <w:rsid w:val="095C3D6F"/>
    <w:rsid w:val="098437AF"/>
    <w:rsid w:val="09C69EE6"/>
    <w:rsid w:val="0BAEB149"/>
    <w:rsid w:val="0C30668F"/>
    <w:rsid w:val="0CD71DBF"/>
    <w:rsid w:val="0D58ACD0"/>
    <w:rsid w:val="0E1B1744"/>
    <w:rsid w:val="0E7D2402"/>
    <w:rsid w:val="0E87031E"/>
    <w:rsid w:val="0FF0C9A5"/>
    <w:rsid w:val="1002480C"/>
    <w:rsid w:val="10782C45"/>
    <w:rsid w:val="10EEB225"/>
    <w:rsid w:val="1110C5E8"/>
    <w:rsid w:val="11197BC1"/>
    <w:rsid w:val="11312DB8"/>
    <w:rsid w:val="11BF62E3"/>
    <w:rsid w:val="11FD54DA"/>
    <w:rsid w:val="12AA8B4B"/>
    <w:rsid w:val="13041771"/>
    <w:rsid w:val="13B06EFB"/>
    <w:rsid w:val="13D94A12"/>
    <w:rsid w:val="151475F8"/>
    <w:rsid w:val="16250042"/>
    <w:rsid w:val="16A59DD9"/>
    <w:rsid w:val="16E14054"/>
    <w:rsid w:val="171D38AF"/>
    <w:rsid w:val="17DDCC9F"/>
    <w:rsid w:val="1873F59E"/>
    <w:rsid w:val="196147AE"/>
    <w:rsid w:val="196F2B1C"/>
    <w:rsid w:val="1B64875E"/>
    <w:rsid w:val="1C9B5721"/>
    <w:rsid w:val="1D99D35E"/>
    <w:rsid w:val="1DCF2427"/>
    <w:rsid w:val="1EE869CA"/>
    <w:rsid w:val="1EECA852"/>
    <w:rsid w:val="1F96C6F6"/>
    <w:rsid w:val="2039BE4D"/>
    <w:rsid w:val="20A27DAF"/>
    <w:rsid w:val="244A387D"/>
    <w:rsid w:val="2477A3F3"/>
    <w:rsid w:val="248071CA"/>
    <w:rsid w:val="24D8146B"/>
    <w:rsid w:val="24D9811D"/>
    <w:rsid w:val="253DDD3D"/>
    <w:rsid w:val="25F89108"/>
    <w:rsid w:val="2629587A"/>
    <w:rsid w:val="264F706A"/>
    <w:rsid w:val="267BB7B7"/>
    <w:rsid w:val="292CA08D"/>
    <w:rsid w:val="29ADE5F9"/>
    <w:rsid w:val="2A23B91B"/>
    <w:rsid w:val="2A8EED14"/>
    <w:rsid w:val="2BC7D999"/>
    <w:rsid w:val="2C3698B1"/>
    <w:rsid w:val="2C50FCAA"/>
    <w:rsid w:val="2C8E748C"/>
    <w:rsid w:val="2CDC3408"/>
    <w:rsid w:val="2CF5F75B"/>
    <w:rsid w:val="2D13AA3B"/>
    <w:rsid w:val="2D5DB440"/>
    <w:rsid w:val="2DB4244E"/>
    <w:rsid w:val="2ECB4C34"/>
    <w:rsid w:val="2F0B16EA"/>
    <w:rsid w:val="31C6E142"/>
    <w:rsid w:val="33786CE6"/>
    <w:rsid w:val="33D7BA94"/>
    <w:rsid w:val="33F3878F"/>
    <w:rsid w:val="34344012"/>
    <w:rsid w:val="3474E68C"/>
    <w:rsid w:val="35290992"/>
    <w:rsid w:val="356F0D11"/>
    <w:rsid w:val="357FAFD5"/>
    <w:rsid w:val="3728F8D4"/>
    <w:rsid w:val="37960B72"/>
    <w:rsid w:val="382811F5"/>
    <w:rsid w:val="38E414EA"/>
    <w:rsid w:val="39336F71"/>
    <w:rsid w:val="39346E00"/>
    <w:rsid w:val="39419585"/>
    <w:rsid w:val="3A97F04F"/>
    <w:rsid w:val="3CDB848A"/>
    <w:rsid w:val="3D34E470"/>
    <w:rsid w:val="3D4A9BFD"/>
    <w:rsid w:val="3E10AC7C"/>
    <w:rsid w:val="3E25FCA0"/>
    <w:rsid w:val="3E7F0391"/>
    <w:rsid w:val="409EE1E4"/>
    <w:rsid w:val="4361C832"/>
    <w:rsid w:val="43BF69A4"/>
    <w:rsid w:val="4482FA4A"/>
    <w:rsid w:val="44EEB11F"/>
    <w:rsid w:val="4522C09B"/>
    <w:rsid w:val="46BE3871"/>
    <w:rsid w:val="47811937"/>
    <w:rsid w:val="48A5E40F"/>
    <w:rsid w:val="4939CDB0"/>
    <w:rsid w:val="4986B7A8"/>
    <w:rsid w:val="49ED7092"/>
    <w:rsid w:val="4A38336F"/>
    <w:rsid w:val="4B998DA2"/>
    <w:rsid w:val="4BD0B3C4"/>
    <w:rsid w:val="4C1C10D3"/>
    <w:rsid w:val="4CE8C58D"/>
    <w:rsid w:val="4F4F26B8"/>
    <w:rsid w:val="4FC99784"/>
    <w:rsid w:val="512BAFCA"/>
    <w:rsid w:val="51B61801"/>
    <w:rsid w:val="522A042E"/>
    <w:rsid w:val="5259CED2"/>
    <w:rsid w:val="52B47826"/>
    <w:rsid w:val="540FA486"/>
    <w:rsid w:val="55A5886B"/>
    <w:rsid w:val="55D9A67A"/>
    <w:rsid w:val="55F48902"/>
    <w:rsid w:val="571BA9B7"/>
    <w:rsid w:val="57940F1A"/>
    <w:rsid w:val="580B6566"/>
    <w:rsid w:val="586082AB"/>
    <w:rsid w:val="58BBAFCE"/>
    <w:rsid w:val="592B3CF7"/>
    <w:rsid w:val="5A2CD953"/>
    <w:rsid w:val="5A53D030"/>
    <w:rsid w:val="5A8704A0"/>
    <w:rsid w:val="5AB5BC12"/>
    <w:rsid w:val="5B440AFA"/>
    <w:rsid w:val="5B7EBF5F"/>
    <w:rsid w:val="5BA1E17F"/>
    <w:rsid w:val="5BF05D9F"/>
    <w:rsid w:val="5BF33C99"/>
    <w:rsid w:val="5E104A2C"/>
    <w:rsid w:val="5EEAF629"/>
    <w:rsid w:val="6227BE6E"/>
    <w:rsid w:val="6325DA66"/>
    <w:rsid w:val="63E32885"/>
    <w:rsid w:val="6430413E"/>
    <w:rsid w:val="648B8337"/>
    <w:rsid w:val="64E67EC2"/>
    <w:rsid w:val="688E716C"/>
    <w:rsid w:val="68A900AB"/>
    <w:rsid w:val="6935296D"/>
    <w:rsid w:val="69C84A30"/>
    <w:rsid w:val="69E39839"/>
    <w:rsid w:val="6A28F119"/>
    <w:rsid w:val="6B6E37C1"/>
    <w:rsid w:val="6BE1CCB4"/>
    <w:rsid w:val="6C49357E"/>
    <w:rsid w:val="6CAD4B30"/>
    <w:rsid w:val="6CF50BD2"/>
    <w:rsid w:val="6D7E85F2"/>
    <w:rsid w:val="6D918F54"/>
    <w:rsid w:val="6FAB5DE5"/>
    <w:rsid w:val="713E4FB8"/>
    <w:rsid w:val="716BBD13"/>
    <w:rsid w:val="7191CFD9"/>
    <w:rsid w:val="71D149B6"/>
    <w:rsid w:val="72245023"/>
    <w:rsid w:val="72B65553"/>
    <w:rsid w:val="72C148F8"/>
    <w:rsid w:val="73DEF6E9"/>
    <w:rsid w:val="74710F1A"/>
    <w:rsid w:val="75FBFD54"/>
    <w:rsid w:val="762047BF"/>
    <w:rsid w:val="76C482F3"/>
    <w:rsid w:val="77280185"/>
    <w:rsid w:val="78902E4C"/>
    <w:rsid w:val="7A99BC2C"/>
    <w:rsid w:val="7A9A3CD2"/>
    <w:rsid w:val="7B3F4A91"/>
    <w:rsid w:val="7BE9E6CD"/>
    <w:rsid w:val="7C639DEC"/>
    <w:rsid w:val="7C96B3F9"/>
    <w:rsid w:val="7CF29832"/>
    <w:rsid w:val="7DE92742"/>
    <w:rsid w:val="7E73EE3A"/>
    <w:rsid w:val="7EDD59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0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52"/>
  </w:style>
  <w:style w:type="paragraph" w:styleId="Titre1">
    <w:name w:val="heading 1"/>
    <w:basedOn w:val="Normal"/>
    <w:next w:val="Normal"/>
    <w:link w:val="Titre1Car"/>
    <w:uiPriority w:val="9"/>
    <w:qFormat/>
    <w:rsid w:val="00042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42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42E5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2E5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2E5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2E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2E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2E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2E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2E5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42E5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2E5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2E5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2E5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2E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2E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2E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2E52"/>
    <w:rPr>
      <w:rFonts w:eastAsiaTheme="majorEastAsia" w:cstheme="majorBidi"/>
      <w:color w:val="272727" w:themeColor="text1" w:themeTint="D8"/>
    </w:rPr>
  </w:style>
  <w:style w:type="paragraph" w:styleId="Titre">
    <w:name w:val="Title"/>
    <w:basedOn w:val="Normal"/>
    <w:next w:val="Normal"/>
    <w:link w:val="TitreCar"/>
    <w:uiPriority w:val="10"/>
    <w:qFormat/>
    <w:rsid w:val="00042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2E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2E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2E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2E52"/>
    <w:pPr>
      <w:spacing w:before="160"/>
      <w:jc w:val="center"/>
    </w:pPr>
    <w:rPr>
      <w:i/>
      <w:iCs/>
      <w:color w:val="404040" w:themeColor="text1" w:themeTint="BF"/>
    </w:rPr>
  </w:style>
  <w:style w:type="character" w:customStyle="1" w:styleId="CitationCar">
    <w:name w:val="Citation Car"/>
    <w:basedOn w:val="Policepardfaut"/>
    <w:link w:val="Citation"/>
    <w:uiPriority w:val="29"/>
    <w:rsid w:val="00042E52"/>
    <w:rPr>
      <w:i/>
      <w:iCs/>
      <w:color w:val="404040" w:themeColor="text1" w:themeTint="BF"/>
    </w:rPr>
  </w:style>
  <w:style w:type="paragraph" w:styleId="Paragraphedeliste">
    <w:name w:val="List Paragraph"/>
    <w:basedOn w:val="Normal"/>
    <w:uiPriority w:val="34"/>
    <w:qFormat/>
    <w:rsid w:val="00042E52"/>
    <w:pPr>
      <w:ind w:left="720"/>
      <w:contextualSpacing/>
    </w:pPr>
  </w:style>
  <w:style w:type="character" w:styleId="Accentuationintense">
    <w:name w:val="Intense Emphasis"/>
    <w:basedOn w:val="Policepardfaut"/>
    <w:uiPriority w:val="21"/>
    <w:qFormat/>
    <w:rsid w:val="00042E52"/>
    <w:rPr>
      <w:i/>
      <w:iCs/>
      <w:color w:val="2F5496" w:themeColor="accent1" w:themeShade="BF"/>
    </w:rPr>
  </w:style>
  <w:style w:type="paragraph" w:styleId="Citationintense">
    <w:name w:val="Intense Quote"/>
    <w:basedOn w:val="Normal"/>
    <w:next w:val="Normal"/>
    <w:link w:val="CitationintenseCar"/>
    <w:uiPriority w:val="30"/>
    <w:qFormat/>
    <w:rsid w:val="00042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2E52"/>
    <w:rPr>
      <w:i/>
      <w:iCs/>
      <w:color w:val="2F5496" w:themeColor="accent1" w:themeShade="BF"/>
    </w:rPr>
  </w:style>
  <w:style w:type="character" w:styleId="Rfrenceintense">
    <w:name w:val="Intense Reference"/>
    <w:basedOn w:val="Policepardfaut"/>
    <w:uiPriority w:val="32"/>
    <w:qFormat/>
    <w:rsid w:val="00042E52"/>
    <w:rPr>
      <w:b/>
      <w:bCs/>
      <w:smallCaps/>
      <w:color w:val="2F5496" w:themeColor="accent1" w:themeShade="BF"/>
      <w:spacing w:val="5"/>
    </w:rPr>
  </w:style>
  <w:style w:type="paragraph" w:styleId="Pieddepage">
    <w:name w:val="footer"/>
    <w:basedOn w:val="Normal"/>
    <w:link w:val="PieddepageCar"/>
    <w:uiPriority w:val="99"/>
    <w:unhideWhenUsed/>
    <w:rsid w:val="00B763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763A8"/>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3B7586"/>
    <w:pPr>
      <w:spacing w:after="0" w:line="240" w:lineRule="auto"/>
    </w:pPr>
  </w:style>
  <w:style w:type="paragraph" w:styleId="En-tte">
    <w:name w:val="header"/>
    <w:basedOn w:val="Normal"/>
    <w:link w:val="En-tteCar"/>
    <w:uiPriority w:val="99"/>
    <w:unhideWhenUsed/>
    <w:rsid w:val="00CE6BBC"/>
    <w:pPr>
      <w:tabs>
        <w:tab w:val="center" w:pos="4680"/>
        <w:tab w:val="right" w:pos="9360"/>
      </w:tabs>
      <w:spacing w:after="0" w:line="240" w:lineRule="auto"/>
    </w:pPr>
  </w:style>
  <w:style w:type="character" w:customStyle="1" w:styleId="En-tteCar">
    <w:name w:val="En-tête Car"/>
    <w:basedOn w:val="Policepardfaut"/>
    <w:link w:val="En-tte"/>
    <w:uiPriority w:val="99"/>
    <w:rsid w:val="00CE6BBC"/>
  </w:style>
  <w:style w:type="paragraph" w:styleId="Objetducommentaire">
    <w:name w:val="annotation subject"/>
    <w:basedOn w:val="Commentaire"/>
    <w:next w:val="Commentaire"/>
    <w:link w:val="ObjetducommentaireCar"/>
    <w:uiPriority w:val="99"/>
    <w:semiHidden/>
    <w:unhideWhenUsed/>
    <w:rsid w:val="00CE6BBC"/>
    <w:rPr>
      <w:b/>
      <w:bCs/>
    </w:rPr>
  </w:style>
  <w:style w:type="character" w:customStyle="1" w:styleId="ObjetducommentaireCar">
    <w:name w:val="Objet du commentaire Car"/>
    <w:basedOn w:val="CommentaireCar"/>
    <w:link w:val="Objetducommentaire"/>
    <w:uiPriority w:val="99"/>
    <w:semiHidden/>
    <w:rsid w:val="00CE6BBC"/>
    <w:rPr>
      <w:b/>
      <w:bCs/>
      <w:sz w:val="20"/>
      <w:szCs w:val="20"/>
    </w:rPr>
  </w:style>
  <w:style w:type="paragraph" w:styleId="NormalWeb">
    <w:name w:val="Normal (Web)"/>
    <w:basedOn w:val="Normal"/>
    <w:uiPriority w:val="99"/>
    <w:semiHidden/>
    <w:unhideWhenUsed/>
    <w:rsid w:val="0019567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ev">
    <w:name w:val="Strong"/>
    <w:basedOn w:val="Policepardfaut"/>
    <w:uiPriority w:val="22"/>
    <w:qFormat/>
    <w:rsid w:val="001C5578"/>
    <w:rPr>
      <w:b/>
      <w:bCs/>
    </w:rPr>
  </w:style>
  <w:style w:type="character" w:styleId="Accentuation">
    <w:name w:val="Emphasis"/>
    <w:basedOn w:val="Policepardfaut"/>
    <w:uiPriority w:val="20"/>
    <w:qFormat/>
    <w:rsid w:val="001C5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48889">
      <w:bodyDiv w:val="1"/>
      <w:marLeft w:val="0"/>
      <w:marRight w:val="0"/>
      <w:marTop w:val="0"/>
      <w:marBottom w:val="0"/>
      <w:divBdr>
        <w:top w:val="none" w:sz="0" w:space="0" w:color="auto"/>
        <w:left w:val="none" w:sz="0" w:space="0" w:color="auto"/>
        <w:bottom w:val="none" w:sz="0" w:space="0" w:color="auto"/>
        <w:right w:val="none" w:sz="0" w:space="0" w:color="auto"/>
      </w:divBdr>
    </w:div>
    <w:div w:id="168060408">
      <w:bodyDiv w:val="1"/>
      <w:marLeft w:val="0"/>
      <w:marRight w:val="0"/>
      <w:marTop w:val="0"/>
      <w:marBottom w:val="0"/>
      <w:divBdr>
        <w:top w:val="none" w:sz="0" w:space="0" w:color="auto"/>
        <w:left w:val="none" w:sz="0" w:space="0" w:color="auto"/>
        <w:bottom w:val="none" w:sz="0" w:space="0" w:color="auto"/>
        <w:right w:val="none" w:sz="0" w:space="0" w:color="auto"/>
      </w:divBdr>
    </w:div>
    <w:div w:id="966738404">
      <w:bodyDiv w:val="1"/>
      <w:marLeft w:val="0"/>
      <w:marRight w:val="0"/>
      <w:marTop w:val="0"/>
      <w:marBottom w:val="0"/>
      <w:divBdr>
        <w:top w:val="none" w:sz="0" w:space="0" w:color="auto"/>
        <w:left w:val="none" w:sz="0" w:space="0" w:color="auto"/>
        <w:bottom w:val="none" w:sz="0" w:space="0" w:color="auto"/>
        <w:right w:val="none" w:sz="0" w:space="0" w:color="auto"/>
      </w:divBdr>
    </w:div>
    <w:div w:id="16418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D2A9-B468-DF4A-B456-0E325773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7024</Words>
  <Characters>38638</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2026-04-22T18:12:00Z</dcterms:created>
  <dcterms:modified xsi:type="dcterms:W3CDTF">2026-04-22T20:26:00Z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297a793,37249ebd,673d4b4a</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2026-04-22T18:08:23Z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a49b6d55-09d7-4df0-913a-7b5daaa18240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